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5A" w:rsidRDefault="00CD385A" w:rsidP="00CD385A">
      <w:pPr>
        <w:pStyle w:val="Encabezado"/>
        <w:jc w:val="center"/>
        <w:rPr>
          <w:lang w:val="es-CO"/>
        </w:rPr>
      </w:pPr>
      <w:r>
        <w:rPr>
          <w:lang w:val="es-CO"/>
        </w:rPr>
        <w:t>INSTITUCION EDUCATIVA GILBERTO ALZATE AVENDAÑO</w:t>
      </w:r>
    </w:p>
    <w:p w:rsidR="00CD385A" w:rsidRDefault="00CD385A" w:rsidP="00CD385A">
      <w:pPr>
        <w:pStyle w:val="Encabezado"/>
        <w:tabs>
          <w:tab w:val="center" w:pos="8379"/>
          <w:tab w:val="left" w:pos="10440"/>
        </w:tabs>
        <w:jc w:val="center"/>
        <w:rPr>
          <w:lang w:val="es-CO"/>
        </w:rPr>
      </w:pPr>
      <w:r>
        <w:rPr>
          <w:lang w:val="es-CO"/>
        </w:rPr>
        <w:t>MALLAS CURRICULARES Y PROYECTO DE AULA</w:t>
      </w:r>
    </w:p>
    <w:p w:rsidR="00CD385A" w:rsidRDefault="00CD385A" w:rsidP="00CD385A">
      <w:pPr>
        <w:pStyle w:val="Encabezado"/>
        <w:tabs>
          <w:tab w:val="center" w:pos="8379"/>
          <w:tab w:val="left" w:pos="10440"/>
        </w:tabs>
        <w:jc w:val="center"/>
        <w:rPr>
          <w:lang w:val="es-CO"/>
        </w:rPr>
      </w:pPr>
      <w:r>
        <w:rPr>
          <w:lang w:val="es-CO"/>
        </w:rPr>
        <w:t xml:space="preserve">ÁREA: </w:t>
      </w:r>
      <w:r w:rsidR="00B83F76">
        <w:rPr>
          <w:lang w:val="es-CO"/>
        </w:rPr>
        <w:t>Sociales</w:t>
      </w:r>
    </w:p>
    <w:p w:rsidR="00CD385A" w:rsidRPr="00241EF5" w:rsidRDefault="008806A1" w:rsidP="00CD385A">
      <w:pPr>
        <w:pStyle w:val="Encabezado"/>
        <w:jc w:val="center"/>
        <w:rPr>
          <w:lang w:val="es-CO"/>
        </w:rPr>
      </w:pPr>
      <w:r>
        <w:rPr>
          <w:lang w:val="es-CO"/>
        </w:rPr>
        <w:t>Periodo: tres -</w:t>
      </w:r>
      <w:r w:rsidR="00CD385A">
        <w:rPr>
          <w:lang w:val="es-CO"/>
        </w:rPr>
        <w:t>2018</w:t>
      </w:r>
    </w:p>
    <w:p w:rsidR="00AB7EC1" w:rsidRDefault="00AB7EC1"/>
    <w:tbl>
      <w:tblPr>
        <w:tblStyle w:val="Tablaconcuadrcula"/>
        <w:tblW w:w="0" w:type="auto"/>
        <w:tblLook w:val="04A0" w:firstRow="1" w:lastRow="0" w:firstColumn="1" w:lastColumn="0" w:noHBand="0" w:noVBand="1"/>
      </w:tblPr>
      <w:tblGrid>
        <w:gridCol w:w="3986"/>
        <w:gridCol w:w="6666"/>
        <w:gridCol w:w="3331"/>
        <w:gridCol w:w="3559"/>
      </w:tblGrid>
      <w:tr w:rsidR="00AB7EC1" w:rsidTr="00A70C04">
        <w:tc>
          <w:tcPr>
            <w:tcW w:w="17316" w:type="dxa"/>
            <w:gridSpan w:val="4"/>
          </w:tcPr>
          <w:p w:rsidR="00AB7EC1" w:rsidRDefault="00AB7EC1"/>
          <w:p w:rsidR="00AB7EC1" w:rsidRDefault="00CD385A">
            <w:r w:rsidRPr="00A10491">
              <w:rPr>
                <w:b/>
              </w:rPr>
              <w:t xml:space="preserve">Grado </w:t>
            </w:r>
            <w:r>
              <w:rPr>
                <w:b/>
              </w:rPr>
              <w:t>:</w:t>
            </w:r>
            <w:r w:rsidR="00B83F76">
              <w:rPr>
                <w:b/>
              </w:rPr>
              <w:t xml:space="preserve"> 3ro</w:t>
            </w:r>
          </w:p>
        </w:tc>
      </w:tr>
      <w:tr w:rsidR="00AB7EC1" w:rsidTr="007708EA">
        <w:tc>
          <w:tcPr>
            <w:tcW w:w="17316" w:type="dxa"/>
            <w:gridSpan w:val="4"/>
          </w:tcPr>
          <w:p w:rsidR="00AB7EC1" w:rsidRDefault="00AB7EC1"/>
          <w:p w:rsidR="00AB7EC1" w:rsidRDefault="00CD385A">
            <w:r w:rsidRPr="0036636F">
              <w:rPr>
                <w:b/>
              </w:rPr>
              <w:t>PROYECTO</w:t>
            </w:r>
            <w:r>
              <w:rPr>
                <w:b/>
              </w:rPr>
              <w:t xml:space="preserve"> TRANSVERSAL:</w:t>
            </w:r>
            <w:r w:rsidR="00B83F76">
              <w:rPr>
                <w:b/>
              </w:rPr>
              <w:t xml:space="preserve"> Cultura</w:t>
            </w:r>
          </w:p>
        </w:tc>
      </w:tr>
      <w:tr w:rsidR="00AB7EC1" w:rsidTr="006109BF">
        <w:tc>
          <w:tcPr>
            <w:tcW w:w="17316" w:type="dxa"/>
            <w:gridSpan w:val="4"/>
          </w:tcPr>
          <w:p w:rsidR="00AB7EC1" w:rsidRDefault="00AB7EC1"/>
          <w:p w:rsidR="00AB7EC1" w:rsidRDefault="00CD385A">
            <w:r w:rsidRPr="0036636F">
              <w:rPr>
                <w:b/>
              </w:rPr>
              <w:t>EJE TEMÁTICO TRANSVERSAL</w:t>
            </w:r>
            <w:r>
              <w:rPr>
                <w:b/>
              </w:rPr>
              <w:t>:</w:t>
            </w:r>
            <w:r w:rsidR="00B83F76">
              <w:rPr>
                <w:b/>
              </w:rPr>
              <w:t xml:space="preserve"> </w:t>
            </w:r>
            <w:r w:rsidR="00B83F76">
              <w:t>la convivencia y las celebraciones en nuestra comunidad</w:t>
            </w:r>
          </w:p>
        </w:tc>
      </w:tr>
      <w:tr w:rsidR="00AB7EC1" w:rsidTr="007D54E4">
        <w:tc>
          <w:tcPr>
            <w:tcW w:w="17316" w:type="dxa"/>
            <w:gridSpan w:val="4"/>
          </w:tcPr>
          <w:p w:rsidR="00AB7EC1" w:rsidRDefault="00AB7EC1"/>
          <w:p w:rsidR="00AB7EC1" w:rsidRDefault="00CD385A">
            <w:r w:rsidRPr="0036636F">
              <w:rPr>
                <w:b/>
              </w:rPr>
              <w:t>PREGUNTA ORIENTADORA</w:t>
            </w:r>
            <w:r>
              <w:rPr>
                <w:b/>
              </w:rPr>
              <w:t>:</w:t>
            </w:r>
            <w:r w:rsidR="00B83F76">
              <w:rPr>
                <w:b/>
              </w:rPr>
              <w:t xml:space="preserve"> </w:t>
            </w:r>
            <w:r w:rsidR="00B83F76">
              <w:t>la convivencia y las celebraciones en nuestra comunidad</w:t>
            </w:r>
          </w:p>
        </w:tc>
      </w:tr>
      <w:tr w:rsidR="00AB7EC1" w:rsidTr="00806F62">
        <w:tc>
          <w:tcPr>
            <w:tcW w:w="17316" w:type="dxa"/>
            <w:gridSpan w:val="4"/>
          </w:tcPr>
          <w:p w:rsidR="00AB7EC1" w:rsidRDefault="00AB7EC1"/>
          <w:p w:rsidR="00AB7EC1" w:rsidRDefault="00CD385A">
            <w:r>
              <w:rPr>
                <w:b/>
              </w:rPr>
              <w:t>OBJETIVOS  DEL GRADO:</w:t>
            </w:r>
            <w:r w:rsidR="00B83F76">
              <w:rPr>
                <w:b/>
              </w:rPr>
              <w:t xml:space="preserve"> </w:t>
            </w:r>
            <w:r w:rsidR="00B83F76">
              <w:t>: Identificar cada ser humano como único, miembro de diversas organizaciones sociales y políticas necesarias para el bienestar y el desarrollo personal y comunitario; reconociendo que las normas son acuerdos básicos que buscan la convivencia pacífica en la diversidad.</w:t>
            </w:r>
          </w:p>
        </w:tc>
      </w:tr>
      <w:tr w:rsidR="00AB7EC1" w:rsidTr="00D361F7">
        <w:tc>
          <w:tcPr>
            <w:tcW w:w="17316" w:type="dxa"/>
            <w:gridSpan w:val="4"/>
          </w:tcPr>
          <w:p w:rsidR="00AB7EC1" w:rsidRDefault="00AB7EC1"/>
          <w:p w:rsidR="00AB7EC1" w:rsidRDefault="00CD385A" w:rsidP="00CD385A">
            <w:r w:rsidRPr="0036636F">
              <w:rPr>
                <w:b/>
              </w:rPr>
              <w:t>PROCESOS MOVILIZADORES</w:t>
            </w:r>
            <w:r w:rsidRPr="0036636F">
              <w:t xml:space="preserve">: </w:t>
            </w:r>
            <w:r w:rsidR="00B83F76" w:rsidRPr="0036636F">
              <w:rPr>
                <w:color w:val="000000"/>
                <w:lang w:eastAsia="es-CO"/>
              </w:rPr>
              <w:t>Explorar, Diferenciar, Identificar, Categorizar, B</w:t>
            </w:r>
            <w:hyperlink r:id="rId6" w:history="1">
              <w:r w:rsidR="00B83F76" w:rsidRPr="0036636F">
                <w:rPr>
                  <w:lang w:eastAsia="es-CO"/>
                </w:rPr>
                <w:t>uscar</w:t>
              </w:r>
            </w:hyperlink>
            <w:r w:rsidR="00B83F76" w:rsidRPr="0036636F">
              <w:rPr>
                <w:color w:val="000000"/>
                <w:lang w:eastAsia="es-CO"/>
              </w:rPr>
              <w:t xml:space="preserve">, </w:t>
            </w:r>
            <w:hyperlink r:id="rId7" w:history="1">
              <w:r w:rsidR="00B83F76" w:rsidRPr="0036636F">
                <w:rPr>
                  <w:lang w:eastAsia="es-CO"/>
                </w:rPr>
                <w:t> </w:t>
              </w:r>
            </w:hyperlink>
            <w:hyperlink r:id="rId8" w:history="1">
              <w:r w:rsidR="00B83F76" w:rsidRPr="0036636F">
                <w:rPr>
                  <w:lang w:eastAsia="es-CO"/>
                </w:rPr>
                <w:t>Informar</w:t>
              </w:r>
            </w:hyperlink>
            <w:r w:rsidR="00B83F76">
              <w:rPr>
                <w:color w:val="000000"/>
                <w:lang w:eastAsia="es-CO"/>
              </w:rPr>
              <w:t>, Registrar,  Examinar</w:t>
            </w:r>
            <w:r w:rsidR="00B83F76" w:rsidRPr="0036636F">
              <w:rPr>
                <w:color w:val="000000"/>
                <w:lang w:eastAsia="es-CO"/>
              </w:rPr>
              <w:t xml:space="preserve">, Averiguar, </w:t>
            </w:r>
            <w:r w:rsidR="00B83F76">
              <w:rPr>
                <w:color w:val="000000"/>
                <w:lang w:eastAsia="es-CO"/>
              </w:rPr>
              <w:t xml:space="preserve">Inspeccionar, Investigar, </w:t>
            </w:r>
            <w:r w:rsidR="00B83F76" w:rsidRPr="0036636F">
              <w:rPr>
                <w:color w:val="000000"/>
                <w:lang w:eastAsia="es-CO"/>
              </w:rPr>
              <w:t xml:space="preserve"> Palpar, Preguntar, Rast</w:t>
            </w:r>
            <w:r w:rsidR="00B83F76">
              <w:rPr>
                <w:color w:val="000000"/>
                <w:lang w:eastAsia="es-CO"/>
              </w:rPr>
              <w:t xml:space="preserve">rear, </w:t>
            </w:r>
            <w:r w:rsidR="00B83F76" w:rsidRPr="0036636F">
              <w:rPr>
                <w:color w:val="000000"/>
                <w:lang w:eastAsia="es-CO"/>
              </w:rPr>
              <w:t> Rec</w:t>
            </w:r>
            <w:r w:rsidR="00B83F76">
              <w:rPr>
                <w:color w:val="000000"/>
                <w:lang w:eastAsia="es-CO"/>
              </w:rPr>
              <w:t xml:space="preserve">onocer, Tantear, Escarbar, </w:t>
            </w:r>
            <w:r w:rsidR="00B83F76" w:rsidRPr="0036636F">
              <w:rPr>
                <w:color w:val="000000"/>
                <w:lang w:eastAsia="es-CO"/>
              </w:rPr>
              <w:t>Interrogar</w:t>
            </w:r>
          </w:p>
        </w:tc>
      </w:tr>
      <w:tr w:rsidR="00CD385A" w:rsidTr="00D361F7">
        <w:tc>
          <w:tcPr>
            <w:tcW w:w="17316" w:type="dxa"/>
            <w:gridSpan w:val="4"/>
          </w:tcPr>
          <w:p w:rsidR="00CD385A" w:rsidRDefault="00CD385A" w:rsidP="00CD385A">
            <w:pPr>
              <w:rPr>
                <w:b/>
              </w:rPr>
            </w:pPr>
            <w:r w:rsidRPr="0036636F">
              <w:rPr>
                <w:b/>
              </w:rPr>
              <w:t>COMPETENCIAS DEL ÁREA (ASIGNATURA):</w:t>
            </w:r>
          </w:p>
          <w:p w:rsidR="00B83F76" w:rsidRDefault="00B83F76" w:rsidP="00CD385A">
            <w:pPr>
              <w:rPr>
                <w:b/>
              </w:rPr>
            </w:pPr>
          </w:p>
          <w:p w:rsidR="00B83F76" w:rsidRPr="00B83F76" w:rsidRDefault="00B83F76" w:rsidP="00B83F76">
            <w:pPr>
              <w:rPr>
                <w:b/>
              </w:rPr>
            </w:pPr>
            <w:r>
              <w:t xml:space="preserve">Cognitiva </w:t>
            </w:r>
          </w:p>
          <w:p w:rsidR="00B83F76" w:rsidRPr="00B83F76" w:rsidRDefault="00B83F76" w:rsidP="00B83F76">
            <w:pPr>
              <w:rPr>
                <w:b/>
              </w:rPr>
            </w:pPr>
            <w:r>
              <w:t xml:space="preserve">Procedimental </w:t>
            </w:r>
          </w:p>
          <w:p w:rsidR="00B83F76" w:rsidRPr="00B83F76" w:rsidRDefault="00B83F76" w:rsidP="00B83F76">
            <w:pPr>
              <w:rPr>
                <w:b/>
              </w:rPr>
            </w:pPr>
            <w:r>
              <w:t xml:space="preserve">Valorativa </w:t>
            </w:r>
          </w:p>
          <w:p w:rsidR="00B83F76" w:rsidRPr="00B83F76" w:rsidRDefault="00B83F76" w:rsidP="00B83F76">
            <w:pPr>
              <w:rPr>
                <w:b/>
              </w:rPr>
            </w:pPr>
            <w:r>
              <w:t xml:space="preserve">Socializadora  </w:t>
            </w:r>
          </w:p>
          <w:p w:rsidR="00CD385A" w:rsidRDefault="00CD385A"/>
        </w:tc>
      </w:tr>
      <w:tr w:rsidR="00AB7EC1" w:rsidTr="005947E7">
        <w:trPr>
          <w:trHeight w:val="5239"/>
        </w:trPr>
        <w:tc>
          <w:tcPr>
            <w:tcW w:w="8640" w:type="dxa"/>
            <w:gridSpan w:val="2"/>
            <w:tcBorders>
              <w:right w:val="single" w:sz="12" w:space="0" w:color="auto"/>
            </w:tcBorders>
          </w:tcPr>
          <w:p w:rsidR="00AB7EC1" w:rsidRDefault="00AB7EC1"/>
          <w:p w:rsidR="00CD385A" w:rsidRDefault="00CD385A" w:rsidP="00CD385A">
            <w:pPr>
              <w:jc w:val="center"/>
              <w:rPr>
                <w:b/>
              </w:rPr>
            </w:pPr>
            <w:r>
              <w:rPr>
                <w:b/>
              </w:rPr>
              <w:t>DERECHOS BASICOS DE APRENDIZAJE</w:t>
            </w:r>
          </w:p>
          <w:p w:rsidR="00B83F76" w:rsidRDefault="00B83F76" w:rsidP="00B83F76">
            <w:pPr>
              <w:pStyle w:val="Prrafodelista"/>
              <w:numPr>
                <w:ilvl w:val="0"/>
                <w:numId w:val="4"/>
              </w:numPr>
              <w:jc w:val="both"/>
            </w:pPr>
            <w:r>
              <w:t>Comprende la importancia de los océanos y mares en la organización económica y social de los pueblos costeros en la actualidad.</w:t>
            </w:r>
          </w:p>
          <w:p w:rsidR="00B83F76" w:rsidRDefault="00B83F76" w:rsidP="00B83F76">
            <w:pPr>
              <w:pStyle w:val="Prrafodelista"/>
              <w:numPr>
                <w:ilvl w:val="0"/>
                <w:numId w:val="4"/>
              </w:numPr>
              <w:jc w:val="both"/>
            </w:pPr>
            <w:r>
              <w:t>Comprende el legado de los grupos humanos en la gastronomía, la música y el paisaje de la región, municipio, resguardo o lugar donde vive.</w:t>
            </w:r>
          </w:p>
          <w:p w:rsidR="00B83F76" w:rsidRDefault="00B83F76" w:rsidP="00B83F76">
            <w:pPr>
              <w:pStyle w:val="Prrafodelista"/>
              <w:numPr>
                <w:ilvl w:val="0"/>
                <w:numId w:val="4"/>
              </w:numPr>
              <w:jc w:val="both"/>
            </w:pPr>
            <w:r>
              <w:t>Analiza las contribuciones de los grupos humanos que habitan en su departamento, municipio o lugar donde vive, a partir de sus características culturales: lengua, organización social, tipo de vivienda, cosmovisión y uso del suelo.</w:t>
            </w:r>
          </w:p>
          <w:p w:rsidR="00B83F76" w:rsidRPr="00B83F76" w:rsidRDefault="00B83F76" w:rsidP="00CD385A">
            <w:pPr>
              <w:jc w:val="center"/>
              <w:rPr>
                <w:b/>
                <w:lang w:val="es-ES"/>
              </w:rPr>
            </w:pPr>
          </w:p>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tc>
        <w:tc>
          <w:tcPr>
            <w:tcW w:w="8676" w:type="dxa"/>
            <w:gridSpan w:val="2"/>
            <w:tcBorders>
              <w:left w:val="single" w:sz="12" w:space="0" w:color="auto"/>
            </w:tcBorders>
          </w:tcPr>
          <w:p w:rsidR="00CD385A" w:rsidRDefault="00CD385A" w:rsidP="00CD385A">
            <w:pPr>
              <w:jc w:val="center"/>
              <w:rPr>
                <w:b/>
              </w:rPr>
            </w:pPr>
          </w:p>
          <w:p w:rsidR="00CD385A" w:rsidRDefault="00CD385A" w:rsidP="00CD385A">
            <w:pPr>
              <w:jc w:val="center"/>
              <w:rPr>
                <w:b/>
              </w:rPr>
            </w:pPr>
            <w:r>
              <w:rPr>
                <w:b/>
              </w:rPr>
              <w:t>ESTANDARES BASICOS DE COMPETENCIA</w:t>
            </w:r>
          </w:p>
          <w:p w:rsidR="00B83F76" w:rsidRDefault="00B83F76" w:rsidP="00CD385A">
            <w:pPr>
              <w:jc w:val="center"/>
              <w:rPr>
                <w:b/>
              </w:rPr>
            </w:pPr>
          </w:p>
          <w:p w:rsidR="00B83F76" w:rsidRPr="004612B8" w:rsidRDefault="00B83F76" w:rsidP="00B83F76">
            <w:pPr>
              <w:pStyle w:val="Prrafodelista"/>
              <w:numPr>
                <w:ilvl w:val="0"/>
                <w:numId w:val="5"/>
              </w:numPr>
              <w:jc w:val="both"/>
              <w:rPr>
                <w:rFonts w:cstheme="minorHAnsi"/>
                <w:i/>
              </w:rPr>
            </w:pPr>
            <w:r w:rsidRPr="004612B8">
              <w:rPr>
                <w:rFonts w:cstheme="minorHAnsi"/>
                <w:i/>
              </w:rPr>
              <w:t>Me aproximo al conocimiento como Científico(a) social</w:t>
            </w:r>
            <w:r w:rsidRPr="004612B8">
              <w:rPr>
                <w:rFonts w:cstheme="minorHAnsi"/>
              </w:rPr>
              <w:t>.</w:t>
            </w:r>
          </w:p>
          <w:p w:rsidR="00B83F76" w:rsidRPr="004612B8" w:rsidRDefault="00B83F76" w:rsidP="00B83F76">
            <w:pPr>
              <w:jc w:val="both"/>
              <w:rPr>
                <w:rFonts w:cstheme="minorHAnsi"/>
              </w:rPr>
            </w:pPr>
          </w:p>
          <w:p w:rsidR="00B83F76" w:rsidRPr="004612B8" w:rsidRDefault="00B83F76" w:rsidP="00B83F76">
            <w:pPr>
              <w:jc w:val="both"/>
              <w:rPr>
                <w:rFonts w:cstheme="minorHAnsi"/>
              </w:rPr>
            </w:pPr>
          </w:p>
          <w:p w:rsidR="00B83F76" w:rsidRDefault="00B83F76" w:rsidP="00B83F76">
            <w:pPr>
              <w:pStyle w:val="Prrafodelista"/>
              <w:numPr>
                <w:ilvl w:val="0"/>
                <w:numId w:val="5"/>
              </w:numPr>
              <w:jc w:val="both"/>
              <w:rPr>
                <w:rFonts w:cstheme="minorHAnsi"/>
                <w:i/>
              </w:rPr>
            </w:pPr>
            <w:r w:rsidRPr="004612B8">
              <w:rPr>
                <w:rFonts w:cstheme="minorHAnsi"/>
                <w:i/>
              </w:rPr>
              <w:t>Manejo conocimientos propios de las ciencias sociales (relación con la historia y cultura,  espaciales y ambientales, ético y políticas).</w:t>
            </w:r>
          </w:p>
          <w:p w:rsidR="00B83F76" w:rsidRPr="00B83F76" w:rsidRDefault="00B83F76" w:rsidP="00B83F76">
            <w:pPr>
              <w:pStyle w:val="Prrafodelista"/>
              <w:numPr>
                <w:ilvl w:val="0"/>
                <w:numId w:val="6"/>
              </w:numPr>
              <w:rPr>
                <w:b/>
              </w:rPr>
            </w:pPr>
            <w:r w:rsidRPr="00B83F76">
              <w:rPr>
                <w:rFonts w:cstheme="minorHAnsi"/>
                <w:i/>
              </w:rPr>
              <w:t>Desarrollo compromisos personales y sociales.</w:t>
            </w:r>
          </w:p>
          <w:p w:rsidR="00AB7EC1" w:rsidRDefault="00AB7EC1" w:rsidP="00CD385A">
            <w:pPr>
              <w:jc w:val="center"/>
            </w:pPr>
          </w:p>
        </w:tc>
      </w:tr>
      <w:tr w:rsidR="00AB7EC1" w:rsidTr="00AB7EC1">
        <w:tc>
          <w:tcPr>
            <w:tcW w:w="4329" w:type="dxa"/>
          </w:tcPr>
          <w:p w:rsidR="00AB7EC1" w:rsidRDefault="00AB7EC1"/>
          <w:p w:rsidR="00AB7EC1" w:rsidRDefault="00CD385A" w:rsidP="00CD385A">
            <w:pPr>
              <w:jc w:val="center"/>
            </w:pPr>
            <w:r w:rsidRPr="0036636F">
              <w:rPr>
                <w:b/>
              </w:rPr>
              <w:t>EJES DE LOS ESTANDARES Y ORIENTACIONES TEMÁTICAS.</w:t>
            </w:r>
          </w:p>
          <w:p w:rsidR="00AB7EC1" w:rsidRDefault="00AB7EC1"/>
          <w:p w:rsidR="00AB7EC1" w:rsidRDefault="00AB7EC1"/>
        </w:tc>
        <w:tc>
          <w:tcPr>
            <w:tcW w:w="4311" w:type="dxa"/>
            <w:tcBorders>
              <w:right w:val="single" w:sz="12" w:space="0" w:color="auto"/>
            </w:tcBorders>
          </w:tcPr>
          <w:p w:rsidR="00CD385A" w:rsidRDefault="00CD385A" w:rsidP="00CD385A">
            <w:pPr>
              <w:jc w:val="center"/>
              <w:rPr>
                <w:b/>
              </w:rPr>
            </w:pPr>
          </w:p>
          <w:p w:rsidR="00CD385A" w:rsidRDefault="00CD385A" w:rsidP="00CD385A">
            <w:pPr>
              <w:jc w:val="center"/>
              <w:rPr>
                <w:b/>
              </w:rPr>
            </w:pPr>
            <w:r w:rsidRPr="0036636F">
              <w:rPr>
                <w:b/>
              </w:rPr>
              <w:t>PROPUESTAS PARA LA EXPERIENCIA PEDAGÓGICA</w:t>
            </w:r>
          </w:p>
          <w:p w:rsidR="00AB7EC1" w:rsidRDefault="00CD385A" w:rsidP="00CD385A">
            <w:pPr>
              <w:jc w:val="center"/>
            </w:pPr>
            <w:r>
              <w:rPr>
                <w:b/>
              </w:rPr>
              <w:t>(PLAN DE AULA)</w:t>
            </w:r>
          </w:p>
        </w:tc>
        <w:tc>
          <w:tcPr>
            <w:tcW w:w="4347" w:type="dxa"/>
            <w:tcBorders>
              <w:left w:val="single" w:sz="12" w:space="0" w:color="auto"/>
            </w:tcBorders>
          </w:tcPr>
          <w:p w:rsidR="00CD385A" w:rsidRDefault="00CD385A" w:rsidP="00CD385A">
            <w:pPr>
              <w:jc w:val="center"/>
              <w:rPr>
                <w:b/>
              </w:rPr>
            </w:pPr>
          </w:p>
          <w:p w:rsidR="00AB7EC1" w:rsidRDefault="00CD385A" w:rsidP="00CD385A">
            <w:pPr>
              <w:jc w:val="center"/>
            </w:pPr>
            <w:r w:rsidRPr="0036636F">
              <w:rPr>
                <w:b/>
              </w:rPr>
              <w:t>GRUPO(S)</w:t>
            </w:r>
          </w:p>
        </w:tc>
        <w:tc>
          <w:tcPr>
            <w:tcW w:w="4329" w:type="dxa"/>
          </w:tcPr>
          <w:p w:rsidR="00CD385A" w:rsidRDefault="00CD385A" w:rsidP="00CD385A">
            <w:pPr>
              <w:jc w:val="center"/>
              <w:rPr>
                <w:b/>
              </w:rPr>
            </w:pPr>
          </w:p>
          <w:p w:rsidR="00AB7EC1" w:rsidRDefault="00CD385A" w:rsidP="00CD385A">
            <w:pPr>
              <w:jc w:val="center"/>
            </w:pPr>
            <w:r w:rsidRPr="0036636F">
              <w:rPr>
                <w:b/>
              </w:rPr>
              <w:t>EVIDENCIAS Y SEGUIMIENTO (OBSERVACIONES, AJUSTES RAZONABLES  Y APRENDIZAJES)</w:t>
            </w:r>
          </w:p>
        </w:tc>
      </w:tr>
      <w:tr w:rsidR="00AB7EC1" w:rsidTr="00C0701D">
        <w:trPr>
          <w:trHeight w:val="6657"/>
        </w:trPr>
        <w:tc>
          <w:tcPr>
            <w:tcW w:w="4329" w:type="dxa"/>
          </w:tcPr>
          <w:p w:rsidR="00AB7EC1" w:rsidRDefault="00AB7EC1"/>
          <w:p w:rsidR="00B83F76" w:rsidRDefault="00B83F76" w:rsidP="00B83F76">
            <w:pPr>
              <w:pStyle w:val="Prrafodelista"/>
              <w:numPr>
                <w:ilvl w:val="0"/>
                <w:numId w:val="8"/>
              </w:numPr>
              <w:jc w:val="both"/>
            </w:pPr>
            <w:r>
              <w:t xml:space="preserve">Reconozco la diversidad étnica y cultural de mi comunidad, mi ciudad… </w:t>
            </w:r>
          </w:p>
          <w:p w:rsidR="00B83F76" w:rsidRDefault="00B83F76" w:rsidP="00B83F76">
            <w:pPr>
              <w:pStyle w:val="Prrafodelista"/>
              <w:numPr>
                <w:ilvl w:val="0"/>
                <w:numId w:val="8"/>
              </w:numPr>
              <w:jc w:val="both"/>
            </w:pPr>
            <w:r>
              <w:t xml:space="preserve">Participo en la construcción de normas para la convivencia en los grupos sociales y políticos a los que pertenezco (familia, colegio, barrio...). </w:t>
            </w:r>
          </w:p>
          <w:p w:rsidR="00B83F76" w:rsidRPr="003D33CC" w:rsidRDefault="00B83F76" w:rsidP="00B83F76">
            <w:pPr>
              <w:pStyle w:val="Prrafodelista"/>
              <w:numPr>
                <w:ilvl w:val="0"/>
                <w:numId w:val="8"/>
              </w:numPr>
              <w:jc w:val="both"/>
              <w:rPr>
                <w:rFonts w:cstheme="minorHAnsi"/>
              </w:rPr>
            </w:pPr>
            <w:r w:rsidRPr="003D33CC">
              <w:rPr>
                <w:rFonts w:cstheme="minorHAnsi"/>
              </w:rPr>
              <w:t>Identifico formas de medir el tiempo (horas, días, años) y las relaciono con las actividades de las personas</w:t>
            </w:r>
          </w:p>
          <w:p w:rsidR="00B83F76" w:rsidRPr="003D33CC" w:rsidRDefault="00B83F76" w:rsidP="00B83F76">
            <w:pPr>
              <w:pStyle w:val="Prrafodelista"/>
              <w:numPr>
                <w:ilvl w:val="0"/>
                <w:numId w:val="8"/>
              </w:numPr>
              <w:jc w:val="both"/>
              <w:rPr>
                <w:rFonts w:cstheme="minorHAnsi"/>
              </w:rPr>
            </w:pPr>
            <w:r w:rsidRPr="003D33CC">
              <w:rPr>
                <w:rFonts w:cstheme="minorHAnsi"/>
              </w:rPr>
              <w:t>Hago preguntas sobre mí y sobre las organizaciones sociales a las que pertenezco (familia, curso, colegio, barrio).</w:t>
            </w:r>
          </w:p>
          <w:p w:rsidR="00B83F76" w:rsidRPr="00582C36" w:rsidRDefault="00B83F76" w:rsidP="00B83F76">
            <w:pPr>
              <w:rPr>
                <w:rFonts w:cstheme="minorHAnsi"/>
                <w:b/>
              </w:rPr>
            </w:pPr>
          </w:p>
          <w:p w:rsidR="00B83F76" w:rsidRPr="00582C36" w:rsidRDefault="00B83F76" w:rsidP="00B83F76">
            <w:pPr>
              <w:rPr>
                <w:rFonts w:cstheme="minorHAnsi"/>
              </w:rPr>
            </w:pPr>
          </w:p>
          <w:p w:rsidR="00B83F76" w:rsidRPr="00582C36" w:rsidRDefault="00B83F76" w:rsidP="00B83F76">
            <w:pPr>
              <w:jc w:val="both"/>
              <w:rPr>
                <w:rFonts w:cstheme="minorHAnsi"/>
                <w:b/>
              </w:rPr>
            </w:pPr>
            <w:r w:rsidRPr="00582C36">
              <w:rPr>
                <w:rFonts w:cstheme="minorHAnsi"/>
                <w:b/>
              </w:rPr>
              <w:t>ORIENTACIONES TEMÁTICAS</w:t>
            </w:r>
          </w:p>
          <w:p w:rsidR="00B83F76" w:rsidRDefault="00B83F76" w:rsidP="00B83F76">
            <w:pPr>
              <w:rPr>
                <w:rFonts w:cstheme="minorHAnsi"/>
              </w:rPr>
            </w:pPr>
          </w:p>
          <w:p w:rsidR="00B83F76" w:rsidRPr="007168EB" w:rsidRDefault="00B83F76" w:rsidP="00B83F76">
            <w:pPr>
              <w:pStyle w:val="Prrafodelista"/>
              <w:numPr>
                <w:ilvl w:val="0"/>
                <w:numId w:val="7"/>
              </w:numPr>
              <w:contextualSpacing/>
              <w:jc w:val="both"/>
              <w:rPr>
                <w:rFonts w:cstheme="minorHAnsi"/>
              </w:rPr>
            </w:pPr>
            <w:r w:rsidRPr="00582C36">
              <w:rPr>
                <w:rFonts w:cstheme="minorHAnsi"/>
              </w:rPr>
              <w:t>historia comp</w:t>
            </w:r>
            <w:r>
              <w:rPr>
                <w:rFonts w:cstheme="minorHAnsi"/>
              </w:rPr>
              <w:t>arada entre España y América</w:t>
            </w:r>
          </w:p>
          <w:p w:rsidR="00B83F76" w:rsidRPr="00FD6BA8" w:rsidRDefault="00B83F76" w:rsidP="00B83F76">
            <w:pPr>
              <w:pStyle w:val="Prrafodelista"/>
              <w:numPr>
                <w:ilvl w:val="0"/>
                <w:numId w:val="7"/>
              </w:numPr>
              <w:contextualSpacing/>
              <w:jc w:val="both"/>
              <w:rPr>
                <w:rFonts w:cstheme="minorHAnsi"/>
              </w:rPr>
            </w:pPr>
            <w:r>
              <w:t xml:space="preserve">el respeto por la diversidad: multicultural, étnica, de género, como recreación de la identidad y pensamiento político, religioso, científico y económico. </w:t>
            </w:r>
          </w:p>
          <w:p w:rsidR="00B83F76" w:rsidRDefault="00B83F76" w:rsidP="00B83F76">
            <w:pPr>
              <w:pStyle w:val="Prrafodelista"/>
              <w:numPr>
                <w:ilvl w:val="0"/>
                <w:numId w:val="7"/>
              </w:numPr>
              <w:contextualSpacing/>
              <w:jc w:val="both"/>
              <w:rPr>
                <w:rFonts w:cstheme="minorHAnsi"/>
              </w:rPr>
            </w:pPr>
            <w:r>
              <w:rPr>
                <w:rFonts w:cstheme="minorHAnsi"/>
              </w:rPr>
              <w:t xml:space="preserve"> La discriminación, </w:t>
            </w:r>
            <w:r>
              <w:rPr>
                <w:rFonts w:cstheme="minorHAnsi"/>
              </w:rPr>
              <w:lastRenderedPageBreak/>
              <w:t xml:space="preserve">ciberbullying. </w:t>
            </w:r>
          </w:p>
          <w:p w:rsidR="00B83F76" w:rsidRDefault="00B83F76" w:rsidP="00B83F76">
            <w:pPr>
              <w:pStyle w:val="Prrafodelista"/>
              <w:numPr>
                <w:ilvl w:val="0"/>
                <w:numId w:val="7"/>
              </w:numPr>
              <w:contextualSpacing/>
              <w:jc w:val="both"/>
              <w:rPr>
                <w:rFonts w:cstheme="minorHAnsi"/>
              </w:rPr>
            </w:pPr>
            <w:r>
              <w:rPr>
                <w:rFonts w:cstheme="minorHAnsi"/>
              </w:rPr>
              <w:t xml:space="preserve">diferentes tipos de maltrato, rutas de atención y prevención. </w:t>
            </w:r>
          </w:p>
          <w:p w:rsidR="00B83F76" w:rsidRDefault="00B83F76" w:rsidP="00B83F76">
            <w:pPr>
              <w:pStyle w:val="Prrafodelista"/>
              <w:numPr>
                <w:ilvl w:val="0"/>
                <w:numId w:val="7"/>
              </w:numPr>
              <w:contextualSpacing/>
              <w:jc w:val="both"/>
              <w:rPr>
                <w:rFonts w:cstheme="minorHAnsi"/>
              </w:rPr>
            </w:pPr>
            <w:r>
              <w:rPr>
                <w:rFonts w:cstheme="minorHAnsi"/>
              </w:rPr>
              <w:t xml:space="preserve">Reconocimiento a la diferencia.   </w:t>
            </w:r>
          </w:p>
          <w:p w:rsidR="00B83F76" w:rsidRDefault="00B83F76" w:rsidP="00B83F76">
            <w:pPr>
              <w:pStyle w:val="Prrafodelista"/>
              <w:numPr>
                <w:ilvl w:val="0"/>
                <w:numId w:val="7"/>
              </w:numPr>
              <w:contextualSpacing/>
              <w:jc w:val="both"/>
              <w:rPr>
                <w:rFonts w:cstheme="minorHAnsi"/>
              </w:rPr>
            </w:pPr>
            <w:r>
              <w:rPr>
                <w:rFonts w:cstheme="minorHAnsi"/>
              </w:rPr>
              <w:t>Importancia del lenguaje en la resolución de conflictos.</w:t>
            </w:r>
          </w:p>
          <w:p w:rsidR="00B83F76" w:rsidRDefault="00B83F76" w:rsidP="00B83F76">
            <w:pPr>
              <w:pStyle w:val="Prrafodelista"/>
              <w:numPr>
                <w:ilvl w:val="0"/>
                <w:numId w:val="7"/>
              </w:numPr>
              <w:contextualSpacing/>
              <w:rPr>
                <w:rFonts w:cstheme="minorHAnsi"/>
              </w:rPr>
            </w:pPr>
            <w:r w:rsidRPr="0024502D">
              <w:rPr>
                <w:rFonts w:cstheme="minorHAnsi"/>
              </w:rPr>
              <w:t xml:space="preserve">Relaciones </w:t>
            </w:r>
            <w:r>
              <w:rPr>
                <w:rFonts w:cstheme="minorHAnsi"/>
              </w:rPr>
              <w:t xml:space="preserve">sociales con carácter inclusivo </w:t>
            </w:r>
            <w:r w:rsidRPr="0024502D">
              <w:rPr>
                <w:rFonts w:cstheme="minorHAnsi"/>
              </w:rPr>
              <w:t>entre los espacios que ocupamos. (Casa, colegio, barrio,  ciudad, país, continente).</w:t>
            </w:r>
          </w:p>
          <w:p w:rsidR="00B83F76" w:rsidRDefault="00B83F76" w:rsidP="00B83F76">
            <w:pPr>
              <w:pStyle w:val="Prrafodelista"/>
              <w:numPr>
                <w:ilvl w:val="0"/>
                <w:numId w:val="7"/>
              </w:numPr>
              <w:contextualSpacing/>
              <w:rPr>
                <w:rFonts w:cstheme="minorHAnsi"/>
              </w:rPr>
            </w:pPr>
            <w:r>
              <w:rPr>
                <w:rFonts w:cstheme="minorHAnsi"/>
              </w:rPr>
              <w:t>La tierra casa de todos: (características físicas, formas de la tierra, capas, atmosfera, relieve, ambientes, cuidados del ambiente.)</w:t>
            </w:r>
          </w:p>
          <w:p w:rsidR="00B83F76" w:rsidRPr="009C546B" w:rsidRDefault="00B83F76" w:rsidP="00B83F76">
            <w:pPr>
              <w:pStyle w:val="Prrafodelista"/>
              <w:numPr>
                <w:ilvl w:val="0"/>
                <w:numId w:val="7"/>
              </w:numPr>
              <w:contextualSpacing/>
              <w:jc w:val="both"/>
              <w:rPr>
                <w:rFonts w:cstheme="minorHAnsi"/>
              </w:rPr>
            </w:pPr>
            <w:r w:rsidRPr="007324A3">
              <w:rPr>
                <w:rFonts w:cstheme="minorHAnsi"/>
              </w:rPr>
              <w:t>El paisaje, sus características.</w:t>
            </w:r>
          </w:p>
          <w:p w:rsidR="00B83F76" w:rsidRDefault="00B83F76" w:rsidP="00B83F76">
            <w:pPr>
              <w:pStyle w:val="Prrafodelista"/>
              <w:numPr>
                <w:ilvl w:val="0"/>
                <w:numId w:val="7"/>
              </w:numPr>
              <w:contextualSpacing/>
              <w:jc w:val="both"/>
              <w:rPr>
                <w:rFonts w:cstheme="minorHAnsi"/>
              </w:rPr>
            </w:pPr>
            <w:r w:rsidRPr="0024502D">
              <w:rPr>
                <w:rFonts w:cstheme="minorHAnsi"/>
              </w:rPr>
              <w:t>El tiempo y sus formas de calcularlo</w:t>
            </w:r>
            <w:r>
              <w:rPr>
                <w:rFonts w:cstheme="minorHAnsi"/>
              </w:rPr>
              <w:t xml:space="preserve">. </w:t>
            </w:r>
          </w:p>
          <w:p w:rsidR="00B83F76" w:rsidRDefault="00B83F76" w:rsidP="00B83F76">
            <w:pPr>
              <w:pStyle w:val="Prrafodelista"/>
              <w:numPr>
                <w:ilvl w:val="0"/>
                <w:numId w:val="7"/>
              </w:numPr>
              <w:contextualSpacing/>
              <w:jc w:val="both"/>
              <w:rPr>
                <w:rFonts w:cstheme="minorHAnsi"/>
              </w:rPr>
            </w:pPr>
            <w:r>
              <w:rPr>
                <w:rFonts w:cstheme="minorHAnsi"/>
              </w:rPr>
              <w:t>Afrocolombianidad:</w:t>
            </w:r>
          </w:p>
          <w:p w:rsidR="00B83F76" w:rsidRDefault="00B83F76" w:rsidP="00B83F76">
            <w:pPr>
              <w:pStyle w:val="Prrafodelista"/>
              <w:ind w:left="720"/>
              <w:contextualSpacing/>
              <w:jc w:val="both"/>
              <w:rPr>
                <w:rFonts w:cstheme="minorHAnsi"/>
              </w:rPr>
            </w:pPr>
            <w:r>
              <w:rPr>
                <w:rFonts w:cstheme="minorHAnsi"/>
              </w:rPr>
              <w:t xml:space="preserve">¿Cómo llegaron las comunidades </w:t>
            </w:r>
            <w:proofErr w:type="spellStart"/>
            <w:r>
              <w:rPr>
                <w:rFonts w:cstheme="minorHAnsi"/>
              </w:rPr>
              <w:t>room</w:t>
            </w:r>
            <w:proofErr w:type="spellEnd"/>
            <w:r>
              <w:rPr>
                <w:rFonts w:cstheme="minorHAnsi"/>
              </w:rPr>
              <w:t xml:space="preserve"> o gitanas a Antioquia?</w:t>
            </w:r>
          </w:p>
          <w:p w:rsidR="00B83F76" w:rsidRDefault="00B83F76" w:rsidP="00B83F76">
            <w:pPr>
              <w:pStyle w:val="Prrafodelista"/>
              <w:ind w:left="720"/>
              <w:contextualSpacing/>
              <w:jc w:val="both"/>
              <w:rPr>
                <w:rFonts w:cstheme="minorHAnsi"/>
              </w:rPr>
            </w:pPr>
            <w:r>
              <w:rPr>
                <w:rFonts w:cstheme="minorHAnsi"/>
              </w:rPr>
              <w:t>¿A qué sectores de Antioq</w:t>
            </w:r>
            <w:r w:rsidR="005947E7">
              <w:rPr>
                <w:rFonts w:cstheme="minorHAnsi"/>
              </w:rPr>
              <w:t>u</w:t>
            </w:r>
            <w:r>
              <w:rPr>
                <w:rFonts w:cstheme="minorHAnsi"/>
              </w:rPr>
              <w:t xml:space="preserve">ia llegaron las comunidades </w:t>
            </w:r>
            <w:proofErr w:type="spellStart"/>
            <w:r>
              <w:rPr>
                <w:rFonts w:cstheme="minorHAnsi"/>
              </w:rPr>
              <w:t>room</w:t>
            </w:r>
            <w:proofErr w:type="spellEnd"/>
            <w:r>
              <w:rPr>
                <w:rFonts w:cstheme="minorHAnsi"/>
              </w:rPr>
              <w:t>?</w:t>
            </w:r>
          </w:p>
          <w:p w:rsidR="00B83F76" w:rsidRPr="0024502D" w:rsidRDefault="00B83F76" w:rsidP="00B83F76">
            <w:pPr>
              <w:pStyle w:val="Prrafodelista"/>
              <w:ind w:left="720"/>
              <w:contextualSpacing/>
              <w:jc w:val="both"/>
              <w:rPr>
                <w:rFonts w:cstheme="minorHAnsi"/>
              </w:rPr>
            </w:pPr>
            <w:r>
              <w:rPr>
                <w:rFonts w:cstheme="minorHAnsi"/>
              </w:rPr>
              <w:t>¿Cómo Vivian antiguamente los gitanos que llegaron a Antioquia?</w:t>
            </w:r>
          </w:p>
          <w:p w:rsidR="00B83F76" w:rsidRPr="00B83F76" w:rsidRDefault="00B83F76">
            <w:pPr>
              <w:rPr>
                <w:lang w:val="es-ES"/>
              </w:rPr>
            </w:pPr>
          </w:p>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p w:rsidR="00AB7EC1" w:rsidRDefault="00AB7EC1"/>
        </w:tc>
        <w:tc>
          <w:tcPr>
            <w:tcW w:w="4311" w:type="dxa"/>
          </w:tcPr>
          <w:p w:rsidR="00AB7EC1" w:rsidRPr="00C0701D" w:rsidRDefault="00AB7EC1">
            <w:pPr>
              <w:rPr>
                <w:rFonts w:ascii="Times New Roman" w:hAnsi="Times New Roman" w:cs="Times New Roman"/>
                <w:sz w:val="24"/>
                <w:szCs w:val="24"/>
              </w:rPr>
            </w:pPr>
          </w:p>
          <w:p w:rsidR="00B83F76" w:rsidRPr="00C0701D" w:rsidRDefault="00AC2361" w:rsidP="00B83F76">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SOCIALES</w:t>
            </w:r>
          </w:p>
          <w:p w:rsidR="00B83F76" w:rsidRPr="00A428F7" w:rsidRDefault="00B83F76" w:rsidP="00B83F76">
            <w:pPr>
              <w:spacing w:after="160" w:line="259" w:lineRule="auto"/>
              <w:rPr>
                <w:rFonts w:ascii="Times New Roman" w:hAnsi="Times New Roman" w:cs="Times New Roman"/>
                <w:sz w:val="24"/>
                <w:szCs w:val="24"/>
              </w:rPr>
            </w:pPr>
            <w:r w:rsidRPr="00A428F7">
              <w:rPr>
                <w:rFonts w:ascii="Times New Roman" w:hAnsi="Times New Roman" w:cs="Times New Roman"/>
                <w:sz w:val="24"/>
                <w:szCs w:val="24"/>
              </w:rPr>
              <w:t>Fases de aprendizaje:</w:t>
            </w:r>
          </w:p>
          <w:p w:rsidR="00B83F76" w:rsidRPr="00A428F7" w:rsidRDefault="00B83F76" w:rsidP="00B83F76">
            <w:pPr>
              <w:numPr>
                <w:ilvl w:val="0"/>
                <w:numId w:val="9"/>
              </w:numPr>
              <w:spacing w:after="160" w:line="259" w:lineRule="auto"/>
              <w:contextualSpacing/>
              <w:rPr>
                <w:rFonts w:ascii="Times New Roman" w:hAnsi="Times New Roman" w:cs="Times New Roman"/>
                <w:sz w:val="24"/>
                <w:szCs w:val="24"/>
              </w:rPr>
            </w:pPr>
            <w:r w:rsidRPr="00A428F7">
              <w:rPr>
                <w:rFonts w:ascii="Times New Roman" w:hAnsi="Times New Roman" w:cs="Times New Roman"/>
                <w:sz w:val="24"/>
                <w:szCs w:val="24"/>
              </w:rPr>
              <w:t>EXPLORACIÓN 1: Presentación experiencia pedagógica- preguntas orientadoras- Planteamiento de hipótesis –descripción-indagación, conocimientos previos</w:t>
            </w: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Taller con las siguientes preguntas:</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1- ¿qué es un la diversidad étnica y cultural?</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2- ¿Qué normas de convivencia   reconoce en su entorno?</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3- ¿Qué hace a los sectores productivos conformarse como tal?</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Consulta:</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 xml:space="preserve">¿Cuáles son los sectores productivos más importantes en el valle de Aburra? Ubícalos geográficamente. </w:t>
            </w: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TIEMPO PROBABLE:   4 horas clase- 2 semanas</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 xml:space="preserve">RECURSOS :     Gráficas, cuaderno de los estudiantes, video </w:t>
            </w:r>
            <w:proofErr w:type="spellStart"/>
            <w:r w:rsidRPr="00A428F7">
              <w:rPr>
                <w:rFonts w:ascii="Times New Roman" w:hAnsi="Times New Roman" w:cs="Times New Roman"/>
                <w:sz w:val="24"/>
                <w:szCs w:val="24"/>
              </w:rPr>
              <w:t>beam</w:t>
            </w:r>
            <w:proofErr w:type="spellEnd"/>
          </w:p>
          <w:p w:rsidR="00B83F76" w:rsidRPr="00A428F7" w:rsidRDefault="00B83F76" w:rsidP="00B83F76">
            <w:pPr>
              <w:rPr>
                <w:rFonts w:ascii="Times New Roman" w:hAnsi="Times New Roman" w:cs="Times New Roman"/>
                <w:sz w:val="24"/>
                <w:szCs w:val="24"/>
              </w:rPr>
            </w:pP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numPr>
                <w:ilvl w:val="0"/>
                <w:numId w:val="9"/>
              </w:numPr>
              <w:spacing w:after="160" w:line="259" w:lineRule="auto"/>
              <w:contextualSpacing/>
              <w:rPr>
                <w:rFonts w:ascii="Times New Roman" w:hAnsi="Times New Roman" w:cs="Times New Roman"/>
                <w:sz w:val="24"/>
                <w:szCs w:val="24"/>
              </w:rPr>
            </w:pPr>
            <w:r w:rsidRPr="00A428F7">
              <w:rPr>
                <w:rFonts w:ascii="Times New Roman" w:hAnsi="Times New Roman" w:cs="Times New Roman"/>
                <w:sz w:val="24"/>
                <w:szCs w:val="24"/>
              </w:rPr>
              <w:t>ACLARACIÓN 1 :Verificación de conceptos previos- experimentación-comprobación de hipótesis- socialización</w:t>
            </w: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Clase magistral para explicar los sectores productivos, la economía y la población existentes durante las diferentes épocas históricas: descubrimiento, colonia, independencia, las características culturales de las comunidades afrocolombianas</w:t>
            </w:r>
          </w:p>
          <w:p w:rsidR="00B83F76" w:rsidRPr="00A428F7" w:rsidRDefault="00B83F76" w:rsidP="00B83F76">
            <w:pPr>
              <w:rPr>
                <w:rFonts w:ascii="Times New Roman" w:hAnsi="Times New Roman" w:cs="Times New Roman"/>
                <w:sz w:val="24"/>
                <w:szCs w:val="24"/>
              </w:rPr>
            </w:pPr>
          </w:p>
          <w:p w:rsidR="00B83F76" w:rsidRPr="00A428F7" w:rsidRDefault="00B83F76" w:rsidP="00B83F76">
            <w:pPr>
              <w:contextualSpacing/>
              <w:jc w:val="both"/>
              <w:rPr>
                <w:rFonts w:ascii="Times New Roman" w:hAnsi="Times New Roman" w:cs="Times New Roman"/>
                <w:sz w:val="24"/>
                <w:szCs w:val="24"/>
              </w:rPr>
            </w:pPr>
            <w:r w:rsidRPr="00A428F7">
              <w:rPr>
                <w:rFonts w:ascii="Times New Roman" w:hAnsi="Times New Roman" w:cs="Times New Roman"/>
                <w:sz w:val="24"/>
                <w:szCs w:val="24"/>
              </w:rPr>
              <w:t xml:space="preserve">Principales aportes de la historia entre España y América  tomando </w:t>
            </w:r>
            <w:r w:rsidRPr="00A428F7">
              <w:rPr>
                <w:rFonts w:ascii="Times New Roman" w:hAnsi="Times New Roman" w:cs="Times New Roman"/>
                <w:sz w:val="24"/>
                <w:szCs w:val="24"/>
              </w:rPr>
              <w:lastRenderedPageBreak/>
              <w:t xml:space="preserve">como baso respeto por la diversidad: multicultural, étnica, de género, como recreación de la identidad y pensamiento político, religioso, científico y económico. </w:t>
            </w: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 xml:space="preserve">Transformación de las  personas de acuerdo a la discriminación y el ciberbullyng según la evolución tecnológica  tomando en cuenta los diferentes tipos de maltrato </w:t>
            </w: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Segregación por condiciones económicas y raciales</w:t>
            </w: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TIEMPO PROBABLE: 4 semanas</w:t>
            </w: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RECURSOS:     Noticias, cartillas, cuadernos de los estudiantes, TV, sala de Internet</w:t>
            </w:r>
          </w:p>
          <w:p w:rsidR="00B83F76" w:rsidRPr="00A428F7" w:rsidRDefault="00B83F76" w:rsidP="00B83F76">
            <w:pPr>
              <w:ind w:left="360"/>
              <w:contextualSpacing/>
              <w:rPr>
                <w:rFonts w:ascii="Times New Roman" w:hAnsi="Times New Roman" w:cs="Times New Roman"/>
                <w:sz w:val="24"/>
                <w:szCs w:val="24"/>
              </w:rPr>
            </w:pPr>
            <w:r w:rsidRPr="00A428F7">
              <w:rPr>
                <w:rFonts w:ascii="Times New Roman" w:hAnsi="Times New Roman" w:cs="Times New Roman"/>
                <w:sz w:val="24"/>
                <w:szCs w:val="24"/>
              </w:rPr>
              <w:t xml:space="preserve"> </w:t>
            </w:r>
          </w:p>
          <w:p w:rsidR="00B83F76" w:rsidRPr="00A428F7" w:rsidRDefault="00B83F76" w:rsidP="00B83F76">
            <w:pPr>
              <w:numPr>
                <w:ilvl w:val="0"/>
                <w:numId w:val="9"/>
              </w:numPr>
              <w:spacing w:after="160" w:line="259" w:lineRule="auto"/>
              <w:contextualSpacing/>
              <w:rPr>
                <w:rFonts w:ascii="Times New Roman" w:hAnsi="Times New Roman" w:cs="Times New Roman"/>
                <w:sz w:val="24"/>
                <w:szCs w:val="24"/>
              </w:rPr>
            </w:pPr>
            <w:r w:rsidRPr="00A428F7">
              <w:rPr>
                <w:rFonts w:ascii="Times New Roman" w:hAnsi="Times New Roman" w:cs="Times New Roman"/>
                <w:sz w:val="24"/>
                <w:szCs w:val="24"/>
              </w:rPr>
              <w:t xml:space="preserve">APLICACIÓN 1:  Aclaración de dudas-Consolidación de saberes –Conceptualización –Transferencia de lo aprendido-Evaluación  </w:t>
            </w: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ind w:left="360"/>
              <w:contextualSpacing/>
              <w:rPr>
                <w:rFonts w:ascii="Times New Roman" w:hAnsi="Times New Roman" w:cs="Times New Roman"/>
                <w:sz w:val="24"/>
                <w:szCs w:val="24"/>
              </w:rPr>
            </w:pPr>
            <w:r w:rsidRPr="00A428F7">
              <w:rPr>
                <w:rFonts w:ascii="Times New Roman" w:hAnsi="Times New Roman" w:cs="Times New Roman"/>
                <w:sz w:val="24"/>
                <w:szCs w:val="24"/>
              </w:rPr>
              <w:t xml:space="preserve">Preparación y presentación de una exposición y personificación del conflicto  por parte de </w:t>
            </w:r>
            <w:proofErr w:type="spellStart"/>
            <w:r w:rsidRPr="00A428F7">
              <w:rPr>
                <w:rFonts w:ascii="Times New Roman" w:hAnsi="Times New Roman" w:cs="Times New Roman"/>
                <w:sz w:val="24"/>
                <w:szCs w:val="24"/>
              </w:rPr>
              <w:t>subequipos</w:t>
            </w:r>
            <w:proofErr w:type="spellEnd"/>
            <w:r w:rsidRPr="00A428F7">
              <w:rPr>
                <w:rFonts w:ascii="Times New Roman" w:hAnsi="Times New Roman" w:cs="Times New Roman"/>
                <w:sz w:val="24"/>
                <w:szCs w:val="24"/>
              </w:rPr>
              <w:t xml:space="preserve">, en ella deben resaltar tanto las características físicas como económicas, del lenguaje y demás que identifiquen a este grupo afrocolombiano </w:t>
            </w: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ind w:left="360"/>
              <w:contextualSpacing/>
              <w:rPr>
                <w:rFonts w:ascii="Times New Roman" w:hAnsi="Times New Roman" w:cs="Times New Roman"/>
                <w:sz w:val="24"/>
                <w:szCs w:val="24"/>
              </w:rPr>
            </w:pPr>
            <w:r w:rsidRPr="00A428F7">
              <w:rPr>
                <w:rFonts w:ascii="Times New Roman" w:hAnsi="Times New Roman" w:cs="Times New Roman"/>
                <w:sz w:val="24"/>
                <w:szCs w:val="24"/>
              </w:rPr>
              <w:t>Plan de mitigación del daño ambiental de una de las actividades económicas que mayor daño causen: extracción de materiales y/o minerales, transporte, emisión de gases, contaminantes del agua, combustibles fósiles</w:t>
            </w: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ind w:left="360"/>
              <w:contextualSpacing/>
              <w:rPr>
                <w:rFonts w:ascii="Times New Roman" w:hAnsi="Times New Roman" w:cs="Times New Roman"/>
                <w:sz w:val="24"/>
                <w:szCs w:val="24"/>
              </w:rPr>
            </w:pPr>
            <w:r w:rsidRPr="00A428F7">
              <w:rPr>
                <w:rFonts w:ascii="Times New Roman" w:hAnsi="Times New Roman" w:cs="Times New Roman"/>
                <w:sz w:val="24"/>
                <w:szCs w:val="24"/>
              </w:rPr>
              <w:t xml:space="preserve">Tomando como base la tierra, sus paisajes hacer una relación </w:t>
            </w:r>
            <w:r w:rsidRPr="00A428F7">
              <w:rPr>
                <w:rFonts w:ascii="Times New Roman" w:hAnsi="Times New Roman" w:cs="Times New Roman"/>
                <w:sz w:val="24"/>
                <w:szCs w:val="24"/>
              </w:rPr>
              <w:lastRenderedPageBreak/>
              <w:t xml:space="preserve">de cuidado a través del tiempo y las relaciones sociales </w:t>
            </w:r>
          </w:p>
          <w:p w:rsidR="00B83F76" w:rsidRPr="00A428F7" w:rsidRDefault="00B83F76" w:rsidP="00B83F76">
            <w:pPr>
              <w:ind w:left="360"/>
              <w:contextualSpacing/>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Consulta y examen acerca de las fuentes limpias de energía y la huella de carbono.</w:t>
            </w:r>
          </w:p>
          <w:p w:rsidR="00B83F76" w:rsidRPr="00A428F7" w:rsidRDefault="00B83F76" w:rsidP="00B83F76">
            <w:pPr>
              <w:rPr>
                <w:rFonts w:ascii="Times New Roman" w:hAnsi="Times New Roman" w:cs="Times New Roman"/>
                <w:sz w:val="24"/>
                <w:szCs w:val="24"/>
              </w:rPr>
            </w:pPr>
          </w:p>
          <w:p w:rsidR="00B83F76" w:rsidRPr="00A428F7" w:rsidRDefault="00B83F76" w:rsidP="00B83F76">
            <w:pPr>
              <w:rPr>
                <w:rFonts w:ascii="Times New Roman" w:hAnsi="Times New Roman" w:cs="Times New Roman"/>
                <w:sz w:val="24"/>
                <w:szCs w:val="24"/>
              </w:rPr>
            </w:pPr>
            <w:r w:rsidRPr="00A428F7">
              <w:rPr>
                <w:rFonts w:ascii="Times New Roman" w:hAnsi="Times New Roman" w:cs="Times New Roman"/>
                <w:sz w:val="24"/>
                <w:szCs w:val="24"/>
              </w:rPr>
              <w:t>TIEMPO PROBABLE: 4 semanas</w:t>
            </w:r>
          </w:p>
          <w:p w:rsidR="00B83F76" w:rsidRPr="00A428F7" w:rsidRDefault="00B83F76" w:rsidP="00B83F76">
            <w:pPr>
              <w:rPr>
                <w:rFonts w:ascii="Times New Roman" w:hAnsi="Times New Roman" w:cs="Times New Roman"/>
                <w:sz w:val="24"/>
                <w:szCs w:val="24"/>
              </w:rPr>
            </w:pPr>
          </w:p>
          <w:p w:rsidR="00B83F76" w:rsidRPr="00A428F7" w:rsidRDefault="005947E7" w:rsidP="00B83F76">
            <w:pPr>
              <w:rPr>
                <w:rFonts w:ascii="Times New Roman" w:hAnsi="Times New Roman" w:cs="Times New Roman"/>
                <w:sz w:val="24"/>
                <w:szCs w:val="24"/>
              </w:rPr>
            </w:pPr>
            <w:r w:rsidRPr="00A428F7">
              <w:rPr>
                <w:rFonts w:ascii="Times New Roman" w:hAnsi="Times New Roman" w:cs="Times New Roman"/>
                <w:sz w:val="24"/>
                <w:szCs w:val="24"/>
              </w:rPr>
              <w:t>RECURSOS:</w:t>
            </w:r>
            <w:r w:rsidR="00B83F76" w:rsidRPr="00A428F7">
              <w:rPr>
                <w:rFonts w:ascii="Times New Roman" w:hAnsi="Times New Roman" w:cs="Times New Roman"/>
                <w:sz w:val="24"/>
                <w:szCs w:val="24"/>
              </w:rPr>
              <w:t xml:space="preserve">     Periódicos, cuadernos de los estudiantes, TV, sala de Internet.</w:t>
            </w:r>
          </w:p>
          <w:p w:rsidR="00B83F76" w:rsidRPr="00A428F7" w:rsidRDefault="00B83F76" w:rsidP="00B83F76">
            <w:pPr>
              <w:rPr>
                <w:rFonts w:ascii="Times New Roman" w:hAnsi="Times New Roman" w:cs="Times New Roman"/>
                <w:sz w:val="24"/>
                <w:szCs w:val="24"/>
              </w:rPr>
            </w:pPr>
          </w:p>
          <w:p w:rsidR="00B83F76" w:rsidRPr="00A428F7" w:rsidRDefault="00627EF0" w:rsidP="00B83F76">
            <w:pPr>
              <w:rPr>
                <w:rFonts w:ascii="Times New Roman" w:hAnsi="Times New Roman" w:cs="Times New Roman"/>
                <w:b/>
                <w:sz w:val="24"/>
                <w:szCs w:val="24"/>
              </w:rPr>
            </w:pPr>
            <w:r w:rsidRPr="00A428F7">
              <w:rPr>
                <w:rFonts w:ascii="Times New Roman" w:hAnsi="Times New Roman" w:cs="Times New Roman"/>
                <w:b/>
                <w:sz w:val="24"/>
                <w:szCs w:val="24"/>
              </w:rPr>
              <w:t>La tierra</w:t>
            </w:r>
          </w:p>
          <w:p w:rsidR="00677A99" w:rsidRPr="00A428F7" w:rsidRDefault="00B83F76" w:rsidP="00627EF0">
            <w:pPr>
              <w:pStyle w:val="Ttulo1"/>
              <w:outlineLvl w:val="0"/>
              <w:rPr>
                <w:rFonts w:ascii="Times New Roman" w:eastAsia="Times New Roman" w:hAnsi="Times New Roman" w:cs="Times New Roman"/>
                <w:color w:val="000000" w:themeColor="text1"/>
                <w:sz w:val="24"/>
                <w:szCs w:val="24"/>
                <w:lang w:eastAsia="es-ES"/>
              </w:rPr>
            </w:pPr>
            <w:r w:rsidRPr="00A428F7">
              <w:rPr>
                <w:rFonts w:ascii="Times New Roman" w:eastAsia="Times New Roman" w:hAnsi="Times New Roman" w:cs="Times New Roman"/>
                <w:color w:val="000000" w:themeColor="text1"/>
                <w:sz w:val="24"/>
                <w:szCs w:val="24"/>
                <w:lang w:eastAsia="es-ES"/>
              </w:rPr>
              <w:t>Las partes de la Tierra:</w:t>
            </w:r>
          </w:p>
          <w:p w:rsidR="00B83F76" w:rsidRPr="00A428F7" w:rsidRDefault="00677A99" w:rsidP="00677A99">
            <w:pPr>
              <w:spacing w:before="120" w:line="240" w:lineRule="atLeast"/>
              <w:outlineLvl w:val="0"/>
              <w:rPr>
                <w:rFonts w:ascii="Times New Roman" w:eastAsia="Times New Roman" w:hAnsi="Times New Roman" w:cs="Times New Roman"/>
                <w:b/>
                <w:color w:val="3E73CA"/>
                <w:sz w:val="24"/>
                <w:szCs w:val="24"/>
                <w:lang w:eastAsia="es-ES"/>
              </w:rPr>
            </w:pPr>
            <w:r w:rsidRPr="00A428F7">
              <w:rPr>
                <w:rFonts w:ascii="Times New Roman" w:eastAsia="Times New Roman" w:hAnsi="Times New Roman" w:cs="Times New Roman"/>
                <w:b/>
                <w:kern w:val="36"/>
                <w:sz w:val="24"/>
                <w:szCs w:val="24"/>
                <w:lang w:eastAsia="es-ES"/>
              </w:rPr>
              <w:t>partes</w:t>
            </w:r>
            <w:r w:rsidR="00B83F76" w:rsidRPr="00A428F7">
              <w:rPr>
                <w:rFonts w:ascii="Times New Roman" w:eastAsia="Times New Roman" w:hAnsi="Times New Roman" w:cs="Times New Roman"/>
                <w:b/>
                <w:kern w:val="36"/>
                <w:sz w:val="24"/>
                <w:szCs w:val="24"/>
                <w:lang w:eastAsia="es-ES"/>
              </w:rPr>
              <w:t xml:space="preserve"> internas y externas</w:t>
            </w:r>
            <w:r w:rsidR="00B83F76" w:rsidRPr="00A428F7">
              <w:rPr>
                <w:rFonts w:ascii="Times New Roman" w:eastAsia="Times New Roman" w:hAnsi="Times New Roman" w:cs="Times New Roman"/>
                <w:b/>
                <w:sz w:val="24"/>
                <w:szCs w:val="24"/>
                <w:lang w:eastAsia="es-ES"/>
              </w:rPr>
              <w:fldChar w:fldCharType="begin"/>
            </w:r>
            <w:r w:rsidR="00B83F76" w:rsidRPr="00A428F7">
              <w:rPr>
                <w:rFonts w:ascii="Times New Roman" w:eastAsia="Times New Roman" w:hAnsi="Times New Roman" w:cs="Times New Roman"/>
                <w:b/>
                <w:sz w:val="24"/>
                <w:szCs w:val="24"/>
                <w:lang w:eastAsia="es-ES"/>
              </w:rPr>
              <w:instrText xml:space="preserve"> HYPERLINK "https://www.unprofesor.com/ciencias-naturales/las-partes-de-la-tierra-internas-y-externas-1696.html" \l "tehagustado" </w:instrText>
            </w:r>
            <w:r w:rsidR="00B83F76" w:rsidRPr="00A428F7">
              <w:rPr>
                <w:rFonts w:ascii="Times New Roman" w:eastAsia="Times New Roman" w:hAnsi="Times New Roman" w:cs="Times New Roman"/>
                <w:b/>
                <w:sz w:val="24"/>
                <w:szCs w:val="24"/>
                <w:lang w:eastAsia="es-ES"/>
              </w:rPr>
              <w:fldChar w:fldCharType="separate"/>
            </w:r>
          </w:p>
          <w:p w:rsidR="00B83F76" w:rsidRPr="00A428F7" w:rsidRDefault="00B83F76" w:rsidP="00B83F76">
            <w:pPr>
              <w:rPr>
                <w:rFonts w:ascii="Times New Roman" w:eastAsia="Times New Roman" w:hAnsi="Times New Roman" w:cs="Times New Roman"/>
                <w:b/>
                <w:sz w:val="24"/>
                <w:szCs w:val="24"/>
                <w:lang w:eastAsia="es-ES"/>
              </w:rPr>
            </w:pPr>
            <w:r w:rsidRPr="00A428F7">
              <w:rPr>
                <w:rFonts w:ascii="Times New Roman" w:eastAsia="Times New Roman" w:hAnsi="Times New Roman" w:cs="Times New Roman"/>
                <w:b/>
                <w:sz w:val="24"/>
                <w:szCs w:val="24"/>
                <w:lang w:eastAsia="es-ES"/>
              </w:rPr>
              <w:fldChar w:fldCharType="end"/>
            </w:r>
          </w:p>
          <w:p w:rsidR="00B83F76" w:rsidRPr="00A428F7" w:rsidRDefault="00B83F76" w:rsidP="00B83F76">
            <w:pPr>
              <w:textAlignment w:val="top"/>
              <w:rPr>
                <w:rFonts w:ascii="Times New Roman" w:eastAsia="Times New Roman" w:hAnsi="Times New Roman" w:cs="Times New Roman"/>
                <w:sz w:val="24"/>
                <w:szCs w:val="24"/>
                <w:lang w:eastAsia="es-ES"/>
              </w:rPr>
            </w:pPr>
          </w:p>
          <w:p w:rsidR="00B83F76" w:rsidRPr="00A428F7" w:rsidRDefault="00B83F76" w:rsidP="00B83F76">
            <w:pPr>
              <w:spacing w:after="240"/>
              <w:textAlignment w:val="top"/>
              <w:rPr>
                <w:rFonts w:ascii="Times New Roman" w:eastAsia="Times New Roman" w:hAnsi="Times New Roman" w:cs="Times New Roman"/>
                <w:sz w:val="24"/>
                <w:szCs w:val="24"/>
                <w:lang w:eastAsia="es-ES"/>
              </w:rPr>
            </w:pPr>
            <w:r w:rsidRPr="00A428F7">
              <w:rPr>
                <w:rFonts w:ascii="Times New Roman" w:eastAsia="Times New Roman" w:hAnsi="Times New Roman" w:cs="Times New Roman"/>
                <w:sz w:val="24"/>
                <w:szCs w:val="24"/>
                <w:lang w:eastAsia="es-ES"/>
              </w:rPr>
              <w:t>La Tierra, lejos de ser una esfera hueca, está formada por</w:t>
            </w:r>
            <w:r w:rsidRPr="00A428F7">
              <w:rPr>
                <w:rFonts w:ascii="Times New Roman" w:eastAsia="Times New Roman" w:hAnsi="Times New Roman" w:cs="Times New Roman"/>
                <w:bCs/>
                <w:sz w:val="24"/>
                <w:szCs w:val="24"/>
                <w:lang w:eastAsia="es-ES"/>
              </w:rPr>
              <w:t> diferentes capas terrestres</w:t>
            </w:r>
            <w:r w:rsidRPr="00A428F7">
              <w:rPr>
                <w:rFonts w:ascii="Times New Roman" w:eastAsia="Times New Roman" w:hAnsi="Times New Roman" w:cs="Times New Roman"/>
                <w:sz w:val="24"/>
                <w:szCs w:val="24"/>
                <w:lang w:eastAsia="es-ES"/>
              </w:rPr>
              <w:t> que consiguen crear el ambiente idóneo para que pueda albergar vida humana. Pero este hecho no solo se debe por cuestiones internas sino que, también, a nivel externo tiene diferentes capas que nos permiten respirar y poder vivir tranquilamente en nuestro planeta, que hasta ahora, es el único que tiene las cualidades necesarias para albergar vida.</w:t>
            </w:r>
          </w:p>
          <w:p w:rsidR="00C0701D" w:rsidRPr="00A428F7" w:rsidRDefault="00C0701D" w:rsidP="00C0701D">
            <w:pPr>
              <w:textAlignment w:val="top"/>
              <w:rPr>
                <w:ins w:id="0" w:author="Unknown"/>
                <w:rFonts w:ascii="Times New Roman" w:eastAsia="Times New Roman" w:hAnsi="Times New Roman" w:cs="Times New Roman"/>
                <w:sz w:val="24"/>
                <w:szCs w:val="24"/>
                <w:lang w:eastAsia="es-ES"/>
              </w:rPr>
            </w:pPr>
          </w:p>
          <w:p w:rsidR="00C0701D" w:rsidRPr="00A428F7" w:rsidRDefault="00C0701D" w:rsidP="00C0701D">
            <w:pPr>
              <w:shd w:val="clear" w:color="auto" w:fill="FFFFFF"/>
              <w:spacing w:after="280"/>
              <w:jc w:val="both"/>
              <w:rPr>
                <w:rFonts w:ascii="Times New Roman" w:eastAsia="Times New Roman" w:hAnsi="Times New Roman" w:cs="Times New Roman"/>
                <w:color w:val="000000"/>
                <w:sz w:val="24"/>
                <w:szCs w:val="24"/>
                <w:lang w:eastAsia="es-ES"/>
              </w:rPr>
            </w:pPr>
            <w:r w:rsidRPr="00A428F7">
              <w:rPr>
                <w:rFonts w:ascii="Times New Roman" w:eastAsia="Times New Roman" w:hAnsi="Times New Roman" w:cs="Times New Roman"/>
                <w:color w:val="000000"/>
                <w:sz w:val="24"/>
                <w:szCs w:val="24"/>
                <w:lang w:eastAsia="es-ES"/>
              </w:rPr>
              <w:t>Nuestro Planeta Tierra está formado por tres elementos físicos cuya combinación de estos tres elementos hace posible la existencia de vida en la tierra: elementos sólidos, líquidos y gaseosos. </w:t>
            </w:r>
            <w:r w:rsidRPr="00A428F7">
              <w:rPr>
                <w:rFonts w:ascii="Times New Roman" w:eastAsia="Times New Roman" w:hAnsi="Times New Roman" w:cs="Times New Roman"/>
                <w:bCs/>
                <w:color w:val="000000"/>
                <w:sz w:val="24"/>
                <w:szCs w:val="24"/>
                <w:lang w:eastAsia="es-ES"/>
              </w:rPr>
              <w:t>Estos elementos se encuentran en las diferentes capas de la tierra</w:t>
            </w:r>
            <w:r w:rsidRPr="00A428F7">
              <w:rPr>
                <w:rFonts w:ascii="Times New Roman" w:eastAsia="Times New Roman" w:hAnsi="Times New Roman" w:cs="Times New Roman"/>
                <w:color w:val="000000"/>
                <w:sz w:val="24"/>
                <w:szCs w:val="24"/>
                <w:lang w:eastAsia="es-ES"/>
              </w:rPr>
              <w:t>.</w:t>
            </w:r>
            <w:r w:rsidRPr="00A428F7">
              <w:rPr>
                <w:rFonts w:ascii="Times New Roman" w:eastAsia="Times New Roman" w:hAnsi="Times New Roman" w:cs="Times New Roman"/>
                <w:color w:val="000000"/>
                <w:sz w:val="24"/>
                <w:szCs w:val="24"/>
                <w:lang w:eastAsia="es-ES"/>
              </w:rPr>
              <w:br/>
            </w:r>
            <w:r w:rsidRPr="00A428F7">
              <w:rPr>
                <w:rFonts w:ascii="Times New Roman" w:eastAsia="Times New Roman" w:hAnsi="Times New Roman" w:cs="Times New Roman"/>
                <w:color w:val="000000"/>
                <w:sz w:val="24"/>
                <w:szCs w:val="24"/>
                <w:lang w:eastAsia="es-ES"/>
              </w:rPr>
              <w:lastRenderedPageBreak/>
              <w:br/>
              <w:t> Esto significa que </w:t>
            </w:r>
            <w:r w:rsidRPr="00A428F7">
              <w:rPr>
                <w:rFonts w:ascii="Times New Roman" w:eastAsia="Times New Roman" w:hAnsi="Times New Roman" w:cs="Times New Roman"/>
                <w:bCs/>
                <w:color w:val="000000"/>
                <w:sz w:val="24"/>
                <w:szCs w:val="24"/>
                <w:lang w:eastAsia="es-ES"/>
              </w:rPr>
              <w:t>su estructura interna consiste en capas, dispuestas como la piel de una cebolla, una tras otra</w:t>
            </w:r>
            <w:r w:rsidRPr="00A428F7">
              <w:rPr>
                <w:rFonts w:ascii="Times New Roman" w:eastAsia="Times New Roman" w:hAnsi="Times New Roman" w:cs="Times New Roman"/>
                <w:color w:val="000000"/>
                <w:sz w:val="24"/>
                <w:szCs w:val="24"/>
                <w:lang w:eastAsia="es-ES"/>
              </w:rPr>
              <w:t> y se distingue de la anterior por sus propiedades químicas y geológicas, así como por las grandes diferencias en la temperatura y la presión.</w:t>
            </w:r>
            <w:r w:rsidRPr="00A428F7">
              <w:rPr>
                <w:rFonts w:ascii="Times New Roman" w:eastAsia="Times New Roman" w:hAnsi="Times New Roman" w:cs="Times New Roman"/>
                <w:color w:val="000000"/>
                <w:sz w:val="24"/>
                <w:szCs w:val="24"/>
                <w:lang w:eastAsia="es-ES"/>
              </w:rPr>
              <w:br/>
            </w:r>
            <w:r w:rsidRPr="00A428F7">
              <w:rPr>
                <w:rFonts w:ascii="Times New Roman" w:eastAsia="Times New Roman" w:hAnsi="Times New Roman" w:cs="Times New Roman"/>
                <w:color w:val="000000"/>
                <w:sz w:val="24"/>
                <w:szCs w:val="24"/>
                <w:lang w:eastAsia="es-ES"/>
              </w:rPr>
              <w:br/>
              <w:t> Las diferentes capas de la tierra </w:t>
            </w:r>
            <w:r w:rsidRPr="00A428F7">
              <w:rPr>
                <w:rFonts w:ascii="Times New Roman" w:eastAsia="Times New Roman" w:hAnsi="Times New Roman" w:cs="Times New Roman"/>
                <w:bCs/>
                <w:color w:val="000000"/>
                <w:sz w:val="24"/>
                <w:szCs w:val="24"/>
                <w:lang w:eastAsia="es-ES"/>
              </w:rPr>
              <w:t>también son llamadas esferas</w:t>
            </w:r>
            <w:r w:rsidRPr="00A428F7">
              <w:rPr>
                <w:rFonts w:ascii="Times New Roman" w:eastAsia="Times New Roman" w:hAnsi="Times New Roman" w:cs="Times New Roman"/>
                <w:color w:val="000000"/>
                <w:sz w:val="24"/>
                <w:szCs w:val="24"/>
                <w:lang w:eastAsia="es-ES"/>
              </w:rPr>
              <w:t xml:space="preserve"> de la tierra, por eso su nombre acaba siempre en esfera: Atmosfera, Hidrosfera y </w:t>
            </w:r>
            <w:proofErr w:type="spellStart"/>
            <w:r w:rsidRPr="00A428F7">
              <w:rPr>
                <w:rFonts w:ascii="Times New Roman" w:eastAsia="Times New Roman" w:hAnsi="Times New Roman" w:cs="Times New Roman"/>
                <w:color w:val="000000"/>
                <w:sz w:val="24"/>
                <w:szCs w:val="24"/>
                <w:lang w:eastAsia="es-ES"/>
              </w:rPr>
              <w:t>Geosfera</w:t>
            </w:r>
            <w:proofErr w:type="spellEnd"/>
            <w:r w:rsidRPr="00A428F7">
              <w:rPr>
                <w:rFonts w:ascii="Times New Roman" w:eastAsia="Times New Roman" w:hAnsi="Times New Roman" w:cs="Times New Roman"/>
                <w:color w:val="000000"/>
                <w:sz w:val="24"/>
                <w:szCs w:val="24"/>
                <w:lang w:eastAsia="es-ES"/>
              </w:rPr>
              <w:t xml:space="preserve">. </w:t>
            </w:r>
          </w:p>
          <w:p w:rsidR="00C0701D" w:rsidRPr="00A428F7" w:rsidRDefault="00A57311" w:rsidP="00F37611">
            <w:pPr>
              <w:shd w:val="clear" w:color="auto" w:fill="FFFFFF"/>
              <w:spacing w:after="280"/>
              <w:rPr>
                <w:rFonts w:ascii="Times New Roman" w:eastAsia="Times New Roman" w:hAnsi="Times New Roman" w:cs="Times New Roman"/>
                <w:color w:val="000000"/>
                <w:sz w:val="24"/>
                <w:szCs w:val="24"/>
                <w:lang w:eastAsia="es-ES"/>
              </w:rPr>
            </w:pPr>
            <w:r w:rsidRPr="00A428F7">
              <w:rPr>
                <w:rFonts w:ascii="Times New Roman" w:eastAsia="Times New Roman" w:hAnsi="Times New Roman" w:cs="Times New Roman"/>
                <w:bCs/>
                <w:color w:val="000000"/>
                <w:sz w:val="24"/>
                <w:szCs w:val="24"/>
                <w:u w:val="single"/>
                <w:lang w:eastAsia="es-ES"/>
              </w:rPr>
              <w:t>C</w:t>
            </w:r>
            <w:r w:rsidR="00C0701D" w:rsidRPr="00A428F7">
              <w:rPr>
                <w:rFonts w:ascii="Times New Roman" w:eastAsia="Times New Roman" w:hAnsi="Times New Roman" w:cs="Times New Roman"/>
                <w:bCs/>
                <w:color w:val="000000"/>
                <w:sz w:val="24"/>
                <w:szCs w:val="24"/>
                <w:u w:val="single"/>
                <w:lang w:eastAsia="es-ES"/>
              </w:rPr>
              <w:t>apas Externas de la Tierra</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w:t>
            </w:r>
            <w:r w:rsidR="00C0701D" w:rsidRPr="00A428F7">
              <w:rPr>
                <w:rFonts w:ascii="Times New Roman" w:eastAsia="Times New Roman" w:hAnsi="Times New Roman" w:cs="Times New Roman"/>
                <w:bCs/>
                <w:color w:val="000000"/>
                <w:sz w:val="24"/>
                <w:szCs w:val="24"/>
                <w:lang w:eastAsia="es-ES"/>
              </w:rPr>
              <w:t>Atmósfera</w:t>
            </w:r>
            <w:r w:rsidR="00C0701D" w:rsidRPr="00A428F7">
              <w:rPr>
                <w:rFonts w:ascii="Times New Roman" w:eastAsia="Times New Roman" w:hAnsi="Times New Roman" w:cs="Times New Roman"/>
                <w:color w:val="000000"/>
                <w:sz w:val="24"/>
                <w:szCs w:val="24"/>
                <w:lang w:eastAsia="es-ES"/>
              </w:rPr>
              <w:t xml:space="preserve">: elementos gaseosos. Es la capa gaseosa (gases) que envuelve a la superficie de la tierra y la más externa de todas las capas. Está formada por todos los gases que componen el aire </w:t>
            </w:r>
            <w:proofErr w:type="gramStart"/>
            <w:r w:rsidR="00C0701D" w:rsidRPr="00A428F7">
              <w:rPr>
                <w:rFonts w:ascii="Times New Roman" w:eastAsia="Times New Roman" w:hAnsi="Times New Roman" w:cs="Times New Roman"/>
                <w:color w:val="000000"/>
                <w:sz w:val="24"/>
                <w:szCs w:val="24"/>
                <w:lang w:eastAsia="es-ES"/>
              </w:rPr>
              <w:t>( 78</w:t>
            </w:r>
            <w:proofErr w:type="gramEnd"/>
            <w:r w:rsidR="00C0701D" w:rsidRPr="00A428F7">
              <w:rPr>
                <w:rFonts w:ascii="Times New Roman" w:eastAsia="Times New Roman" w:hAnsi="Times New Roman" w:cs="Times New Roman"/>
                <w:color w:val="000000"/>
                <w:sz w:val="24"/>
                <w:szCs w:val="24"/>
                <w:lang w:eastAsia="es-ES"/>
              </w:rPr>
              <w:t xml:space="preserve">% de nitrógeno, 21% de oxígeno y pequeñas cantidades de otros gases, como dióxido de carbono y vapor de agua). La atmósfera tiene un grosor aproximado de 1.000 km y se subdivide en otras 5 capas diferentes: troposfera, estratosfera, mesosfera, termosfera y exosfera.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w:t>
            </w:r>
            <w:r w:rsidR="00C0701D" w:rsidRPr="00A428F7">
              <w:rPr>
                <w:rFonts w:ascii="Times New Roman" w:eastAsia="Times New Roman" w:hAnsi="Times New Roman" w:cs="Times New Roman"/>
                <w:bCs/>
                <w:color w:val="000000"/>
                <w:sz w:val="24"/>
                <w:szCs w:val="24"/>
                <w:lang w:eastAsia="es-ES"/>
              </w:rPr>
              <w:t>Hidrosfera</w:t>
            </w:r>
            <w:r w:rsidR="00C0701D" w:rsidRPr="00A428F7">
              <w:rPr>
                <w:rFonts w:ascii="Times New Roman" w:eastAsia="Times New Roman" w:hAnsi="Times New Roman" w:cs="Times New Roman"/>
                <w:color w:val="000000"/>
                <w:sz w:val="24"/>
                <w:szCs w:val="24"/>
                <w:lang w:eastAsia="es-ES"/>
              </w:rPr>
              <w:t>: elementos líquidos. La hidrosfera engloba la totalidad de las aguas del planeta, incluidos los océanos, mares, lagos, ríos y las aguas subterráneas. OJO en esta capa el agua puede estar en estado sólido, líquido o gaseoso. Esta capa ocupa las tres cuartas partes de la superficie terrestre.</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bCs/>
                <w:color w:val="000000"/>
                <w:sz w:val="24"/>
                <w:szCs w:val="24"/>
                <w:u w:val="single"/>
                <w:lang w:eastAsia="es-ES"/>
              </w:rPr>
              <w:t>Capas Internas de la Tierra</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xml:space="preserve"> Desde la superficie hasta el interior de la tierra. También se </w:t>
            </w:r>
            <w:r w:rsidR="00C0701D" w:rsidRPr="00A428F7">
              <w:rPr>
                <w:rFonts w:ascii="Times New Roman" w:eastAsia="Times New Roman" w:hAnsi="Times New Roman" w:cs="Times New Roman"/>
                <w:color w:val="000000"/>
                <w:sz w:val="24"/>
                <w:szCs w:val="24"/>
                <w:lang w:eastAsia="es-ES"/>
              </w:rPr>
              <w:lastRenderedPageBreak/>
              <w:t>conoce como </w:t>
            </w:r>
            <w:proofErr w:type="spellStart"/>
            <w:r w:rsidR="00C0701D" w:rsidRPr="00A428F7">
              <w:rPr>
                <w:rFonts w:ascii="Times New Roman" w:eastAsia="Times New Roman" w:hAnsi="Times New Roman" w:cs="Times New Roman"/>
                <w:bCs/>
                <w:color w:val="000000"/>
                <w:sz w:val="24"/>
                <w:szCs w:val="24"/>
                <w:lang w:eastAsia="es-ES"/>
              </w:rPr>
              <w:t>Geosfera</w:t>
            </w:r>
            <w:proofErr w:type="spellEnd"/>
            <w:r w:rsidR="00C0701D" w:rsidRPr="00A428F7">
              <w:rPr>
                <w:rFonts w:ascii="Times New Roman" w:eastAsia="Times New Roman" w:hAnsi="Times New Roman" w:cs="Times New Roman"/>
                <w:color w:val="000000"/>
                <w:sz w:val="24"/>
                <w:szCs w:val="24"/>
                <w:lang w:eastAsia="es-ES"/>
              </w:rPr>
              <w:t> y en ella están todos los elementos sólidos. Está estructurada en diferentes capas según su composición: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noProof/>
                <w:color w:val="000000"/>
                <w:sz w:val="24"/>
                <w:szCs w:val="24"/>
                <w:lang w:val="es-ES" w:eastAsia="es-ES"/>
              </w:rPr>
              <w:drawing>
                <wp:inline distT="0" distB="0" distL="0" distR="0" wp14:anchorId="49D0BAD1" wp14:editId="679BB898">
                  <wp:extent cx="4095750" cy="2457450"/>
                  <wp:effectExtent l="0" t="0" r="0" b="0"/>
                  <wp:docPr id="13" name="Imagen 13" descr="las capas internas de l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s capas internas de la tier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2457450"/>
                          </a:xfrm>
                          <a:prstGeom prst="rect">
                            <a:avLst/>
                          </a:prstGeom>
                          <a:noFill/>
                          <a:ln>
                            <a:noFill/>
                          </a:ln>
                        </pic:spPr>
                      </pic:pic>
                    </a:graphicData>
                  </a:graphic>
                </wp:inline>
              </w:drawing>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w:t>
            </w:r>
            <w:r w:rsidR="00C0701D" w:rsidRPr="00A428F7">
              <w:rPr>
                <w:rFonts w:ascii="Times New Roman" w:eastAsia="Times New Roman" w:hAnsi="Times New Roman" w:cs="Times New Roman"/>
                <w:bCs/>
                <w:color w:val="000000"/>
                <w:sz w:val="24"/>
                <w:szCs w:val="24"/>
                <w:lang w:eastAsia="es-ES"/>
              </w:rPr>
              <w:t>Corteza</w:t>
            </w:r>
            <w:r w:rsidR="00C0701D" w:rsidRPr="00A428F7">
              <w:rPr>
                <w:rFonts w:ascii="Times New Roman" w:eastAsia="Times New Roman" w:hAnsi="Times New Roman" w:cs="Times New Roman"/>
                <w:color w:val="000000"/>
                <w:sz w:val="24"/>
                <w:szCs w:val="24"/>
                <w:lang w:eastAsia="es-ES"/>
              </w:rPr>
              <w:t xml:space="preserve">: Es la capa más superficial de la tierra. </w:t>
            </w:r>
            <w:proofErr w:type="gramStart"/>
            <w:r w:rsidR="00C0701D" w:rsidRPr="00A428F7">
              <w:rPr>
                <w:rFonts w:ascii="Times New Roman" w:eastAsia="Times New Roman" w:hAnsi="Times New Roman" w:cs="Times New Roman"/>
                <w:color w:val="000000"/>
                <w:sz w:val="24"/>
                <w:szCs w:val="24"/>
                <w:lang w:eastAsia="es-ES"/>
              </w:rPr>
              <w:t>su</w:t>
            </w:r>
            <w:proofErr w:type="gramEnd"/>
            <w:r w:rsidR="00C0701D" w:rsidRPr="00A428F7">
              <w:rPr>
                <w:rFonts w:ascii="Times New Roman" w:eastAsia="Times New Roman" w:hAnsi="Times New Roman" w:cs="Times New Roman"/>
                <w:color w:val="000000"/>
                <w:sz w:val="24"/>
                <w:szCs w:val="24"/>
                <w:lang w:eastAsia="es-ES"/>
              </w:rPr>
              <w:t xml:space="preserve"> espesor varía entre 12 Km en los océanos y 80Km en las zonas montañosas de los continentes. Es una capa rocosa (formado por rocas). Hay corteza oceánica, que es el fondo de mares, océanos y ríos, su espesor varía entre 5 y 10 km, y corteza continental, que sería el resto de la superficie terrestre desde la superficie hasta los 70Km aproximadamente.</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noProof/>
                <w:color w:val="000000"/>
                <w:sz w:val="24"/>
                <w:szCs w:val="24"/>
                <w:lang w:val="es-ES" w:eastAsia="es-ES"/>
              </w:rPr>
              <w:lastRenderedPageBreak/>
              <w:drawing>
                <wp:inline distT="0" distB="0" distL="0" distR="0" wp14:anchorId="5C0582CC" wp14:editId="5A77B54F">
                  <wp:extent cx="2524125" cy="1228725"/>
                  <wp:effectExtent l="0" t="0" r="9525" b="9525"/>
                  <wp:docPr id="11" name="Imagen 11" descr="corteza terr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rteza terres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228725"/>
                          </a:xfrm>
                          <a:prstGeom prst="rect">
                            <a:avLst/>
                          </a:prstGeom>
                          <a:noFill/>
                          <a:ln>
                            <a:noFill/>
                          </a:ln>
                        </pic:spPr>
                      </pic:pic>
                    </a:graphicData>
                  </a:graphic>
                </wp:inline>
              </w:drawing>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w:t>
            </w:r>
            <w:r w:rsidR="00C0701D" w:rsidRPr="00A428F7">
              <w:rPr>
                <w:rFonts w:ascii="Times New Roman" w:eastAsia="Times New Roman" w:hAnsi="Times New Roman" w:cs="Times New Roman"/>
                <w:bCs/>
                <w:color w:val="000000"/>
                <w:sz w:val="24"/>
                <w:szCs w:val="24"/>
                <w:lang w:eastAsia="es-ES"/>
              </w:rPr>
              <w:t>Manto</w:t>
            </w:r>
            <w:r w:rsidR="00C0701D" w:rsidRPr="00A428F7">
              <w:rPr>
                <w:rFonts w:ascii="Times New Roman" w:eastAsia="Times New Roman" w:hAnsi="Times New Roman" w:cs="Times New Roman"/>
                <w:color w:val="000000"/>
                <w:sz w:val="24"/>
                <w:szCs w:val="24"/>
                <w:lang w:eastAsia="es-ES"/>
              </w:rPr>
              <w:t>: El manto se extiende desde los 35-45 kilómetros hasta los 2.900, lo que significa aproximadamente la mitad del radio de la Tierra y representa el 87% del volumen total de la Tierra. Constituida por rocas más densas, donde predominan los silicatos. El manto contiene una enorme cantidad de agua (se estima que muchísima más que el océano) en estado de fluido supercrítico a altas temperaturas y presiones.</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t> - </w:t>
            </w:r>
            <w:r w:rsidR="00C0701D" w:rsidRPr="00A428F7">
              <w:rPr>
                <w:rFonts w:ascii="Times New Roman" w:eastAsia="Times New Roman" w:hAnsi="Times New Roman" w:cs="Times New Roman"/>
                <w:bCs/>
                <w:color w:val="000000"/>
                <w:sz w:val="24"/>
                <w:szCs w:val="24"/>
                <w:lang w:eastAsia="es-ES"/>
              </w:rPr>
              <w:t>Núcleo</w:t>
            </w:r>
            <w:r w:rsidR="00C0701D" w:rsidRPr="00A428F7">
              <w:rPr>
                <w:rFonts w:ascii="Times New Roman" w:eastAsia="Times New Roman" w:hAnsi="Times New Roman" w:cs="Times New Roman"/>
                <w:color w:val="000000"/>
                <w:sz w:val="24"/>
                <w:szCs w:val="24"/>
                <w:lang w:eastAsia="es-ES"/>
              </w:rPr>
              <w:t xml:space="preserve">: El núcleo de nuestro planeta, también llamado endosfera, es una gigantesca esfera metálica que tiene un radio de 3.485 km, es decir, un tamaño semejante al planeta Marte, siendo la </w:t>
            </w:r>
            <w:r w:rsidRPr="00A428F7">
              <w:rPr>
                <w:rFonts w:ascii="Times New Roman" w:eastAsia="Times New Roman" w:hAnsi="Times New Roman" w:cs="Times New Roman"/>
                <w:color w:val="000000"/>
                <w:sz w:val="24"/>
                <w:szCs w:val="24"/>
                <w:lang w:eastAsia="es-ES"/>
              </w:rPr>
              <w:t xml:space="preserve">capa más interna de la tierra. </w:t>
            </w:r>
            <w:r w:rsidR="00C0701D" w:rsidRPr="00A428F7">
              <w:rPr>
                <w:rFonts w:ascii="Times New Roman" w:eastAsia="Times New Roman" w:hAnsi="Times New Roman" w:cs="Times New Roman"/>
                <w:color w:val="000000"/>
                <w:sz w:val="24"/>
                <w:szCs w:val="24"/>
                <w:lang w:eastAsia="es-ES"/>
              </w:rPr>
              <w:t xml:space="preserve"> Está formado principalmente por hierro y níquel, con agregados de cobre, oxígeno y azufre.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Es una capa bastante p</w:t>
            </w:r>
            <w:r w:rsidRPr="00A428F7">
              <w:rPr>
                <w:rFonts w:ascii="Times New Roman" w:eastAsia="Times New Roman" w:hAnsi="Times New Roman" w:cs="Times New Roman"/>
                <w:color w:val="000000"/>
                <w:sz w:val="24"/>
                <w:szCs w:val="24"/>
                <w:lang w:eastAsia="es-ES"/>
              </w:rPr>
              <w:t>articular</w:t>
            </w:r>
            <w:r w:rsidR="00C0701D" w:rsidRPr="00A428F7">
              <w:rPr>
                <w:rFonts w:ascii="Times New Roman" w:eastAsia="Times New Roman" w:hAnsi="Times New Roman" w:cs="Times New Roman"/>
                <w:color w:val="000000"/>
                <w:sz w:val="24"/>
                <w:szCs w:val="24"/>
                <w:lang w:eastAsia="es-ES"/>
              </w:rPr>
              <w:t xml:space="preserve"> por el hecho de que se encuentra fundida, al menos parcialmente, debido a las altas temperaturas que existen en esa zona. La temperatura en el núcleo puede </w:t>
            </w:r>
            <w:r w:rsidR="00184660" w:rsidRPr="00A428F7">
              <w:rPr>
                <w:rFonts w:ascii="Times New Roman" w:eastAsia="Times New Roman" w:hAnsi="Times New Roman" w:cs="Times New Roman"/>
                <w:color w:val="000000"/>
                <w:sz w:val="24"/>
                <w:szCs w:val="24"/>
                <w:lang w:eastAsia="es-ES"/>
              </w:rPr>
              <w:t>s</w:t>
            </w:r>
            <w:r w:rsidR="00F37611" w:rsidRPr="00A428F7">
              <w:rPr>
                <w:rFonts w:ascii="Times New Roman" w:eastAsia="Times New Roman" w:hAnsi="Times New Roman" w:cs="Times New Roman"/>
                <w:color w:val="000000"/>
                <w:sz w:val="24"/>
                <w:szCs w:val="24"/>
                <w:lang w:eastAsia="es-ES"/>
              </w:rPr>
              <w:t xml:space="preserve">uperar </w:t>
            </w:r>
            <w:r w:rsidR="00C0701D" w:rsidRPr="00A428F7">
              <w:rPr>
                <w:rFonts w:ascii="Times New Roman" w:eastAsia="Times New Roman" w:hAnsi="Times New Roman" w:cs="Times New Roman"/>
                <w:color w:val="000000"/>
                <w:sz w:val="24"/>
                <w:szCs w:val="24"/>
                <w:lang w:eastAsia="es-ES"/>
              </w:rPr>
              <w:t>los 6</w:t>
            </w:r>
            <w:r w:rsidR="00F37611" w:rsidRPr="00A428F7">
              <w:rPr>
                <w:rFonts w:ascii="Times New Roman" w:eastAsia="Times New Roman" w:hAnsi="Times New Roman" w:cs="Times New Roman"/>
                <w:color w:val="000000"/>
                <w:sz w:val="24"/>
                <w:szCs w:val="24"/>
                <w:lang w:eastAsia="es-ES"/>
              </w:rPr>
              <w:t>.</w:t>
            </w:r>
            <w:r w:rsidR="00C0701D" w:rsidRPr="00A428F7">
              <w:rPr>
                <w:rFonts w:ascii="Times New Roman" w:eastAsia="Times New Roman" w:hAnsi="Times New Roman" w:cs="Times New Roman"/>
                <w:color w:val="000000"/>
                <w:sz w:val="24"/>
                <w:szCs w:val="24"/>
                <w:lang w:eastAsia="es-ES"/>
              </w:rPr>
              <w:t>700 °C.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w:t>
            </w:r>
          </w:p>
          <w:p w:rsidR="00C0701D" w:rsidRPr="00A428F7" w:rsidRDefault="00F37611" w:rsidP="00F37611">
            <w:pPr>
              <w:shd w:val="clear" w:color="auto" w:fill="FFFFFF"/>
              <w:rPr>
                <w:rFonts w:ascii="Times New Roman" w:eastAsia="Times New Roman" w:hAnsi="Times New Roman" w:cs="Times New Roman"/>
                <w:color w:val="000000"/>
                <w:sz w:val="24"/>
                <w:szCs w:val="24"/>
                <w:lang w:eastAsia="es-ES"/>
              </w:rPr>
            </w:pPr>
            <w:r w:rsidRPr="00A428F7">
              <w:rPr>
                <w:rFonts w:ascii="Times New Roman" w:eastAsia="Times New Roman" w:hAnsi="Times New Roman" w:cs="Times New Roman"/>
                <w:bCs/>
                <w:color w:val="000000"/>
                <w:sz w:val="24"/>
                <w:szCs w:val="24"/>
                <w:u w:val="single"/>
                <w:lang w:eastAsia="es-ES"/>
              </w:rPr>
              <w:t xml:space="preserve">Otras </w:t>
            </w:r>
            <w:r w:rsidR="00C0701D" w:rsidRPr="00A428F7">
              <w:rPr>
                <w:rFonts w:ascii="Times New Roman" w:eastAsia="Times New Roman" w:hAnsi="Times New Roman" w:cs="Times New Roman"/>
                <w:bCs/>
                <w:color w:val="000000"/>
                <w:sz w:val="24"/>
                <w:szCs w:val="24"/>
                <w:u w:val="single"/>
                <w:lang w:eastAsia="es-ES"/>
              </w:rPr>
              <w:t>Capas de la Tierra</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lastRenderedPageBreak/>
              <w:br/>
              <w:t> Tenemos otras capas que abarcan varias capas de las anteriores.</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w:t>
            </w:r>
            <w:r w:rsidR="00C0701D" w:rsidRPr="00A428F7">
              <w:rPr>
                <w:rFonts w:ascii="Times New Roman" w:eastAsia="Times New Roman" w:hAnsi="Times New Roman" w:cs="Times New Roman"/>
                <w:bCs/>
                <w:color w:val="000000"/>
                <w:sz w:val="24"/>
                <w:szCs w:val="24"/>
                <w:lang w:eastAsia="es-ES"/>
              </w:rPr>
              <w:t>Litosfera</w:t>
            </w:r>
            <w:r w:rsidR="00C0701D" w:rsidRPr="00A428F7">
              <w:rPr>
                <w:rFonts w:ascii="Times New Roman" w:eastAsia="Times New Roman" w:hAnsi="Times New Roman" w:cs="Times New Roman"/>
                <w:color w:val="000000"/>
                <w:sz w:val="24"/>
                <w:szCs w:val="24"/>
                <w:lang w:eastAsia="es-ES"/>
              </w:rPr>
              <w:t>: Esta capa es la superficie de la tierra formada por la corteza y la zona más externa del manto estando formada por materiales sólidos. Tiene un grosor aproximado de unos 120Km y está formada por los continentes.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Llamamos </w:t>
            </w:r>
            <w:r w:rsidR="00C0701D" w:rsidRPr="00A428F7">
              <w:rPr>
                <w:rFonts w:ascii="Times New Roman" w:eastAsia="Times New Roman" w:hAnsi="Times New Roman" w:cs="Times New Roman"/>
                <w:bCs/>
                <w:color w:val="000000"/>
                <w:sz w:val="24"/>
                <w:szCs w:val="24"/>
                <w:lang w:eastAsia="es-ES"/>
              </w:rPr>
              <w:t>continentes</w:t>
            </w:r>
            <w:r w:rsidR="00C0701D" w:rsidRPr="00A428F7">
              <w:rPr>
                <w:rFonts w:ascii="Times New Roman" w:eastAsia="Times New Roman" w:hAnsi="Times New Roman" w:cs="Times New Roman"/>
                <w:color w:val="000000"/>
                <w:sz w:val="24"/>
                <w:szCs w:val="24"/>
                <w:lang w:eastAsia="es-ES"/>
              </w:rPr>
              <w:t> a cada una de las grandes extensiones de tierra en las que se considera dividida la superficie terrestre. Los continentes son: América, África, Asia, Europa, Oceanía y la Antártica, que es un continente cubierto de hielo</w:t>
            </w:r>
            <w:r w:rsidR="00C0701D" w:rsidRPr="00A428F7">
              <w:rPr>
                <w:rFonts w:ascii="Times New Roman" w:eastAsia="Times New Roman" w:hAnsi="Times New Roman" w:cs="Times New Roman"/>
                <w:color w:val="000000"/>
                <w:sz w:val="24"/>
                <w:szCs w:val="24"/>
                <w:lang w:eastAsia="es-ES"/>
              </w:rPr>
              <w:br/>
              <w:t>tectónicas.</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w:t>
            </w:r>
            <w:r w:rsidR="00C0701D" w:rsidRPr="00A428F7">
              <w:rPr>
                <w:rFonts w:ascii="Times New Roman" w:eastAsia="Times New Roman" w:hAnsi="Times New Roman" w:cs="Times New Roman"/>
                <w:bCs/>
                <w:color w:val="000000"/>
                <w:sz w:val="24"/>
                <w:szCs w:val="24"/>
                <w:lang w:eastAsia="es-ES"/>
              </w:rPr>
              <w:t>La Biosfera</w:t>
            </w:r>
            <w:r w:rsidR="00C0701D" w:rsidRPr="00A428F7">
              <w:rPr>
                <w:rFonts w:ascii="Times New Roman" w:eastAsia="Times New Roman" w:hAnsi="Times New Roman" w:cs="Times New Roman"/>
                <w:color w:val="000000"/>
                <w:sz w:val="24"/>
                <w:szCs w:val="24"/>
                <w:lang w:eastAsia="es-ES"/>
              </w:rPr>
              <w:t>: También llamada esfera de la vida, es la parte o capa de la tierra donde hay vida. La capa incluye alturas utilizadas por algunas aves en sus vuelos, de hasta diez kilómetros sobre el nivel del mar y las profundidades marinas a unos 10 kilómetros de profundidad. Como ves la biosfera tiene parte de la atmosfera, de la hidrosfera y por supuesto de la corteza terrestre.</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noProof/>
                <w:color w:val="000000"/>
                <w:sz w:val="24"/>
                <w:szCs w:val="24"/>
                <w:lang w:val="es-ES" w:eastAsia="es-ES"/>
              </w:rPr>
              <w:lastRenderedPageBreak/>
              <w:drawing>
                <wp:inline distT="0" distB="0" distL="0" distR="0" wp14:anchorId="3D737270" wp14:editId="10FA0B42">
                  <wp:extent cx="2419350" cy="1809750"/>
                  <wp:effectExtent l="0" t="0" r="0" b="0"/>
                  <wp:docPr id="8" name="Imagen 8" descr="la bio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biosfe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809750"/>
                          </a:xfrm>
                          <a:prstGeom prst="rect">
                            <a:avLst/>
                          </a:prstGeom>
                          <a:noFill/>
                          <a:ln>
                            <a:noFill/>
                          </a:ln>
                        </pic:spPr>
                      </pic:pic>
                    </a:graphicData>
                  </a:graphic>
                </wp:inline>
              </w:drawing>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Otra forma de clasificar las capas de la tierra es:</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xml:space="preserve"> - La Tierra sólida: </w:t>
            </w:r>
            <w:proofErr w:type="spellStart"/>
            <w:r w:rsidR="00A57311" w:rsidRPr="00A428F7">
              <w:rPr>
                <w:rFonts w:ascii="Times New Roman" w:eastAsia="Times New Roman" w:hAnsi="Times New Roman" w:cs="Times New Roman"/>
                <w:color w:val="000000"/>
                <w:sz w:val="24"/>
                <w:szCs w:val="24"/>
                <w:lang w:eastAsia="es-ES"/>
              </w:rPr>
              <w:t>Geósfera</w:t>
            </w:r>
            <w:proofErr w:type="spellEnd"/>
            <w:r w:rsidR="00A57311" w:rsidRPr="00A428F7">
              <w:rPr>
                <w:rFonts w:ascii="Times New Roman" w:eastAsia="Times New Roman" w:hAnsi="Times New Roman" w:cs="Times New Roman"/>
                <w:color w:val="000000"/>
                <w:sz w:val="24"/>
                <w:szCs w:val="24"/>
                <w:lang w:eastAsia="es-ES"/>
              </w:rPr>
              <w:t xml:space="preserve"> (Núcleo, Manto y Corteza)</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La Tierra fluida: </w:t>
            </w:r>
            <w:hyperlink r:id="rId12" w:tgtFrame="_blank" w:tooltip="hidrosfera" w:history="1">
              <w:r w:rsidR="00C0701D" w:rsidRPr="00A428F7">
                <w:rPr>
                  <w:rFonts w:ascii="Times New Roman" w:eastAsia="Times New Roman" w:hAnsi="Times New Roman" w:cs="Times New Roman"/>
                  <w:color w:val="0000FF"/>
                  <w:sz w:val="24"/>
                  <w:szCs w:val="24"/>
                  <w:lang w:eastAsia="es-ES"/>
                </w:rPr>
                <w:t>Hidrosfera</w:t>
              </w:r>
            </w:hyperlink>
            <w:r w:rsidR="00C0701D" w:rsidRPr="00A428F7">
              <w:rPr>
                <w:rFonts w:ascii="Times New Roman" w:eastAsia="Times New Roman" w:hAnsi="Times New Roman" w:cs="Times New Roman"/>
                <w:color w:val="000000"/>
                <w:sz w:val="24"/>
                <w:szCs w:val="24"/>
                <w:lang w:eastAsia="es-ES"/>
              </w:rPr>
              <w:t> y </w:t>
            </w:r>
            <w:hyperlink r:id="rId13" w:tgtFrame="_blank" w:tooltip="la atmosfera" w:history="1">
              <w:r w:rsidR="00C0701D" w:rsidRPr="00A428F7">
                <w:rPr>
                  <w:rFonts w:ascii="Times New Roman" w:eastAsia="Times New Roman" w:hAnsi="Times New Roman" w:cs="Times New Roman"/>
                  <w:color w:val="0000FF"/>
                  <w:sz w:val="24"/>
                  <w:szCs w:val="24"/>
                  <w:lang w:eastAsia="es-ES"/>
                </w:rPr>
                <w:t>Atmósfera</w:t>
              </w:r>
            </w:hyperlink>
            <w:r w:rsidR="00C0701D" w:rsidRPr="00A428F7">
              <w:rPr>
                <w:rFonts w:ascii="Times New Roman" w:eastAsia="Times New Roman" w:hAnsi="Times New Roman" w:cs="Times New Roman"/>
                <w:color w:val="000000"/>
                <w:sz w:val="24"/>
                <w:szCs w:val="24"/>
                <w:lang w:eastAsia="es-ES"/>
              </w:rPr>
              <w:t>. </w:t>
            </w:r>
            <w:r w:rsidR="00C0701D" w:rsidRPr="00A428F7">
              <w:rPr>
                <w:rFonts w:ascii="Times New Roman" w:eastAsia="Times New Roman" w:hAnsi="Times New Roman" w:cs="Times New Roman"/>
                <w:color w:val="000000"/>
                <w:sz w:val="24"/>
                <w:szCs w:val="24"/>
                <w:lang w:eastAsia="es-ES"/>
              </w:rPr>
              <w:br/>
            </w:r>
            <w:r w:rsidR="00C0701D" w:rsidRPr="00A428F7">
              <w:rPr>
                <w:rFonts w:ascii="Times New Roman" w:eastAsia="Times New Roman" w:hAnsi="Times New Roman" w:cs="Times New Roman"/>
                <w:color w:val="000000"/>
                <w:sz w:val="24"/>
                <w:szCs w:val="24"/>
                <w:lang w:eastAsia="es-ES"/>
              </w:rPr>
              <w:br/>
              <w:t> - La Tierra viva: la Biosfera.</w:t>
            </w:r>
          </w:p>
          <w:p w:rsidR="00C3075E" w:rsidRPr="00A428F7" w:rsidRDefault="00C3075E" w:rsidP="00C0701D">
            <w:pPr>
              <w:shd w:val="clear" w:color="auto" w:fill="FFFFFF"/>
              <w:jc w:val="both"/>
              <w:rPr>
                <w:rFonts w:ascii="Times New Roman" w:eastAsia="Times New Roman" w:hAnsi="Times New Roman" w:cs="Times New Roman"/>
                <w:sz w:val="24"/>
                <w:szCs w:val="24"/>
                <w:lang w:eastAsia="es-ES"/>
              </w:rPr>
            </w:pPr>
          </w:p>
          <w:p w:rsidR="00A54C9E" w:rsidRPr="00A428F7" w:rsidRDefault="00A54C9E" w:rsidP="00A54C9E">
            <w:pPr>
              <w:shd w:val="clear" w:color="auto" w:fill="FAFAFA"/>
              <w:jc w:val="center"/>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EL RELIEVE</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 xml:space="preserve">Como objetivos </w:t>
            </w:r>
            <w:r w:rsidR="00184660" w:rsidRPr="00A428F7">
              <w:rPr>
                <w:rFonts w:ascii="Times New Roman" w:eastAsia="Times New Roman" w:hAnsi="Times New Roman" w:cs="Times New Roman"/>
                <w:color w:val="212121"/>
                <w:sz w:val="24"/>
                <w:szCs w:val="24"/>
                <w:lang w:eastAsia="es-ES"/>
              </w:rPr>
              <w:t>de esta unidad tenemos</w:t>
            </w:r>
            <w:r w:rsidRPr="00A428F7">
              <w:rPr>
                <w:rFonts w:ascii="Times New Roman" w:eastAsia="Times New Roman" w:hAnsi="Times New Roman" w:cs="Times New Roman"/>
                <w:color w:val="212121"/>
                <w:sz w:val="24"/>
                <w:szCs w:val="24"/>
                <w:lang w:eastAsia="es-ES"/>
              </w:rPr>
              <w:t>:</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-Incentivar en los estudiant</w:t>
            </w:r>
            <w:r w:rsidR="00184660" w:rsidRPr="00A428F7">
              <w:rPr>
                <w:rFonts w:ascii="Times New Roman" w:eastAsia="Times New Roman" w:hAnsi="Times New Roman" w:cs="Times New Roman"/>
                <w:color w:val="212121"/>
                <w:sz w:val="24"/>
                <w:szCs w:val="24"/>
                <w:lang w:eastAsia="es-ES"/>
              </w:rPr>
              <w:t>es el estudio del Relieve que le</w:t>
            </w:r>
            <w:r w:rsidRPr="00A428F7">
              <w:rPr>
                <w:rFonts w:ascii="Times New Roman" w:eastAsia="Times New Roman" w:hAnsi="Times New Roman" w:cs="Times New Roman"/>
                <w:color w:val="212121"/>
                <w:sz w:val="24"/>
                <w:szCs w:val="24"/>
                <w:lang w:eastAsia="es-ES"/>
              </w:rPr>
              <w:t>s rodea.</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-Identificar el concepto de Relieve y las formas que este tiene.</w:t>
            </w:r>
          </w:p>
          <w:p w:rsidR="00184660" w:rsidRPr="00A428F7" w:rsidRDefault="00184660" w:rsidP="00A54C9E">
            <w:pPr>
              <w:shd w:val="clear" w:color="auto" w:fill="FAFAFA"/>
              <w:spacing w:before="150" w:after="375"/>
              <w:rPr>
                <w:rFonts w:ascii="Times New Roman" w:eastAsia="Times New Roman" w:hAnsi="Times New Roman" w:cs="Times New Roman"/>
                <w:color w:val="212121"/>
                <w:sz w:val="24"/>
                <w:szCs w:val="24"/>
                <w:lang w:eastAsia="es-ES"/>
              </w:rPr>
            </w:pPr>
          </w:p>
          <w:p w:rsidR="00F37611" w:rsidRPr="00A428F7" w:rsidRDefault="00184660" w:rsidP="00F37611">
            <w:pPr>
              <w:pStyle w:val="NormalWeb"/>
              <w:shd w:val="clear" w:color="auto" w:fill="FFFFFF"/>
              <w:spacing w:before="0" w:beforeAutospacing="0"/>
            </w:pPr>
            <w:r w:rsidRPr="00A428F7">
              <w:rPr>
                <w:rStyle w:val="Textoennegrita"/>
                <w:b w:val="0"/>
              </w:rPr>
              <w:lastRenderedPageBreak/>
              <w:t>F</w:t>
            </w:r>
            <w:r w:rsidR="00F37611" w:rsidRPr="00A428F7">
              <w:rPr>
                <w:rStyle w:val="Textoennegrita"/>
                <w:b w:val="0"/>
              </w:rPr>
              <w:t>ORMAS DEL RELIEVE:</w:t>
            </w:r>
          </w:p>
          <w:p w:rsidR="00A54C9E" w:rsidRPr="00A428F7" w:rsidRDefault="00A54C9E" w:rsidP="00A54C9E">
            <w:pPr>
              <w:shd w:val="clear" w:color="auto" w:fill="FAFAFA"/>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 xml:space="preserve"> El conjunto de formas que representan la superficie terrestre se llama Relieve. La superficie de la tierra no es lisa. Unas veces se levanta formando montañas, otras se mantiene casi horizontal, con pocas ondulaciones, </w:t>
            </w:r>
            <w:r w:rsidR="00F37611" w:rsidRPr="00A428F7">
              <w:rPr>
                <w:rFonts w:ascii="Times New Roman" w:eastAsia="Times New Roman" w:hAnsi="Times New Roman" w:cs="Times New Roman"/>
                <w:color w:val="212121"/>
                <w:sz w:val="24"/>
                <w:szCs w:val="24"/>
                <w:lang w:eastAsia="es-ES"/>
              </w:rPr>
              <w:t>dando lugar a extensas llanuras,</w:t>
            </w:r>
            <w:r w:rsidRPr="00A428F7">
              <w:rPr>
                <w:rFonts w:ascii="Times New Roman" w:eastAsia="Times New Roman" w:hAnsi="Times New Roman" w:cs="Times New Roman"/>
                <w:color w:val="212121"/>
                <w:sz w:val="24"/>
                <w:szCs w:val="24"/>
                <w:lang w:eastAsia="es-ES"/>
              </w:rPr>
              <w:t xml:space="preserve"> </w:t>
            </w:r>
            <w:r w:rsidR="00F37611" w:rsidRPr="00A428F7">
              <w:rPr>
                <w:rFonts w:ascii="Times New Roman" w:eastAsia="Times New Roman" w:hAnsi="Times New Roman" w:cs="Times New Roman"/>
                <w:color w:val="212121"/>
                <w:sz w:val="24"/>
                <w:szCs w:val="24"/>
                <w:lang w:eastAsia="es-ES"/>
              </w:rPr>
              <w:t>m</w:t>
            </w:r>
            <w:r w:rsidRPr="00A428F7">
              <w:rPr>
                <w:rFonts w:ascii="Times New Roman" w:eastAsia="Times New Roman" w:hAnsi="Times New Roman" w:cs="Times New Roman"/>
                <w:color w:val="212121"/>
                <w:sz w:val="24"/>
                <w:szCs w:val="24"/>
                <w:lang w:eastAsia="es-ES"/>
              </w:rPr>
              <w:t>ontañas, Sierras y Cordilleras. Una Montaña puede observarse sola o puede estar unida a otras formando una Sierra. Varias sierras que llevan una misma dirección formando una Cordillera; por ejemplo La cordillera central de Colombia. A una montaña sola y poco elevada se le llama Cerro o Colina. Cuando en un lugar se encuentran varias sierras que no llevan la misma dirección forman un Nudo o Macizo.</w:t>
            </w:r>
          </w:p>
          <w:p w:rsidR="00F37611" w:rsidRPr="00A428F7" w:rsidRDefault="00F37611" w:rsidP="00F37611">
            <w:pPr>
              <w:pStyle w:val="NormalWeb"/>
              <w:shd w:val="clear" w:color="auto" w:fill="FFFFFF"/>
              <w:spacing w:before="0" w:beforeAutospacing="0"/>
            </w:pPr>
            <w:r w:rsidRPr="00A428F7">
              <w:t>Las montañas son elevaciones del terreno. Tienen tres partes: Cima, ladera y pie. Cuando son pequeñas y poco elevadas se llaman colinas. Los valles son terrenos entre dos montañas.</w:t>
            </w:r>
          </w:p>
          <w:p w:rsidR="00F37611" w:rsidRPr="00A428F7" w:rsidRDefault="00F37611" w:rsidP="00A54C9E">
            <w:pPr>
              <w:shd w:val="clear" w:color="auto" w:fill="FAFAFA"/>
              <w:rPr>
                <w:rFonts w:ascii="Times New Roman" w:eastAsia="Times New Roman" w:hAnsi="Times New Roman" w:cs="Times New Roman"/>
                <w:color w:val="212121"/>
                <w:sz w:val="24"/>
                <w:szCs w:val="24"/>
                <w:lang w:eastAsia="es-ES"/>
              </w:rPr>
            </w:pPr>
          </w:p>
          <w:p w:rsidR="00A54C9E" w:rsidRPr="00A428F7" w:rsidRDefault="00A54C9E" w:rsidP="00A54C9E">
            <w:pPr>
              <w:shd w:val="clear" w:color="auto" w:fill="FAFAFA"/>
              <w:spacing w:before="30" w:after="150" w:line="480" w:lineRule="atLeast"/>
              <w:ind w:left="90"/>
              <w:outlineLvl w:val="1"/>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Recursos</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Para la realización de este Proyecto el estudiante deberá contar con los siguientes re</w:t>
            </w:r>
            <w:r w:rsidR="00A428F7" w:rsidRPr="00A428F7">
              <w:rPr>
                <w:rFonts w:ascii="Times New Roman" w:eastAsia="Times New Roman" w:hAnsi="Times New Roman" w:cs="Times New Roman"/>
                <w:color w:val="212121"/>
                <w:sz w:val="24"/>
                <w:szCs w:val="24"/>
                <w:lang w:eastAsia="es-ES"/>
              </w:rPr>
              <w:t>cursos:</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 xml:space="preserve">- </w:t>
            </w:r>
            <w:r w:rsidR="00A428F7" w:rsidRPr="00A428F7">
              <w:rPr>
                <w:rFonts w:ascii="Times New Roman" w:eastAsia="Times New Roman" w:hAnsi="Times New Roman" w:cs="Times New Roman"/>
                <w:color w:val="212121"/>
                <w:sz w:val="24"/>
                <w:szCs w:val="24"/>
                <w:lang w:eastAsia="es-ES"/>
              </w:rPr>
              <w:t>en lo posible u</w:t>
            </w:r>
            <w:r w:rsidRPr="00A428F7">
              <w:rPr>
                <w:rFonts w:ascii="Times New Roman" w:eastAsia="Times New Roman" w:hAnsi="Times New Roman" w:cs="Times New Roman"/>
                <w:color w:val="212121"/>
                <w:sz w:val="24"/>
                <w:szCs w:val="24"/>
                <w:lang w:eastAsia="es-ES"/>
              </w:rPr>
              <w:t>n atlas.</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 Acceso a un computador.</w:t>
            </w:r>
          </w:p>
          <w:p w:rsidR="00A54C9E" w:rsidRPr="00A428F7" w:rsidRDefault="00A54C9E" w:rsidP="00A54C9E">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Ingresar a las siguientes páginas:</w:t>
            </w:r>
          </w:p>
          <w:p w:rsidR="00A54C9E" w:rsidRPr="00A428F7" w:rsidRDefault="00A54C9E" w:rsidP="00A54C9E">
            <w:pPr>
              <w:shd w:val="clear" w:color="auto" w:fill="FAFAFA"/>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 </w:t>
            </w:r>
            <w:hyperlink r:id="rId14" w:history="1">
              <w:r w:rsidRPr="00A428F7">
                <w:rPr>
                  <w:rFonts w:ascii="Times New Roman" w:eastAsia="Times New Roman" w:hAnsi="Times New Roman" w:cs="Times New Roman"/>
                  <w:color w:val="990000"/>
                  <w:sz w:val="24"/>
                  <w:szCs w:val="24"/>
                  <w:u w:val="single"/>
                  <w:bdr w:val="none" w:sz="0" w:space="0" w:color="auto" w:frame="1"/>
                  <w:lang w:eastAsia="es-ES"/>
                </w:rPr>
                <w:t>http://www.barrameda.com.ar/universo/el-relieve.htm</w:t>
              </w:r>
            </w:hyperlink>
          </w:p>
          <w:p w:rsidR="00A54C9E" w:rsidRPr="00A428F7" w:rsidRDefault="00A54C9E" w:rsidP="00A54C9E">
            <w:pPr>
              <w:shd w:val="clear" w:color="auto" w:fill="FAFAFA"/>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lastRenderedPageBreak/>
              <w:t>* </w:t>
            </w:r>
            <w:hyperlink r:id="rId15" w:history="1">
              <w:r w:rsidRPr="00A428F7">
                <w:rPr>
                  <w:rFonts w:ascii="Times New Roman" w:eastAsia="Times New Roman" w:hAnsi="Times New Roman" w:cs="Times New Roman"/>
                  <w:color w:val="990000"/>
                  <w:sz w:val="24"/>
                  <w:szCs w:val="24"/>
                  <w:u w:val="single"/>
                  <w:bdr w:val="none" w:sz="0" w:space="0" w:color="auto" w:frame="1"/>
                  <w:lang w:eastAsia="es-ES"/>
                </w:rPr>
                <w:t>http://es.wikipedia.org/wiki/Relieve_terrestre</w:t>
              </w:r>
            </w:hyperlink>
          </w:p>
          <w:p w:rsidR="000E63B1" w:rsidRPr="00A428F7" w:rsidRDefault="00A54C9E" w:rsidP="000E63B1">
            <w:pPr>
              <w:shd w:val="clear" w:color="auto" w:fill="FAFAFA"/>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 </w:t>
            </w:r>
            <w:hyperlink r:id="rId16" w:history="1">
              <w:r w:rsidRPr="00A428F7">
                <w:rPr>
                  <w:rFonts w:ascii="Times New Roman" w:eastAsia="Times New Roman" w:hAnsi="Times New Roman" w:cs="Times New Roman"/>
                  <w:color w:val="990000"/>
                  <w:sz w:val="24"/>
                  <w:szCs w:val="24"/>
                  <w:u w:val="single"/>
                  <w:bdr w:val="none" w:sz="0" w:space="0" w:color="auto" w:frame="1"/>
                  <w:lang w:eastAsia="es-ES"/>
                </w:rPr>
                <w:t>http://chopo.pntic.mec.es/~ajimen18/GEOGRAFIA3/index.html</w:t>
              </w:r>
            </w:hyperlink>
          </w:p>
          <w:p w:rsidR="000E63B1" w:rsidRPr="00A428F7" w:rsidRDefault="000E63B1" w:rsidP="000E63B1">
            <w:pPr>
              <w:shd w:val="clear" w:color="auto" w:fill="FAFAFA"/>
              <w:rPr>
                <w:rFonts w:ascii="Times New Roman" w:eastAsia="Times New Roman" w:hAnsi="Times New Roman" w:cs="Times New Roman"/>
                <w:color w:val="212121"/>
                <w:sz w:val="24"/>
                <w:szCs w:val="24"/>
                <w:lang w:eastAsia="es-ES"/>
              </w:rPr>
            </w:pPr>
          </w:p>
          <w:p w:rsidR="00A54C9E" w:rsidRPr="00A428F7" w:rsidRDefault="000E63B1" w:rsidP="000E63B1">
            <w:pPr>
              <w:shd w:val="clear" w:color="auto" w:fill="FAFAFA"/>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E</w:t>
            </w:r>
            <w:r w:rsidR="00F37611" w:rsidRPr="00A428F7">
              <w:rPr>
                <w:rFonts w:ascii="Times New Roman" w:eastAsia="Times New Roman" w:hAnsi="Times New Roman" w:cs="Times New Roman"/>
                <w:color w:val="212121"/>
                <w:sz w:val="24"/>
                <w:szCs w:val="24"/>
                <w:lang w:eastAsia="es-ES"/>
              </w:rPr>
              <w:t xml:space="preserve">n el aula </w:t>
            </w:r>
            <w:r w:rsidRPr="00A428F7">
              <w:rPr>
                <w:rFonts w:ascii="Times New Roman" w:eastAsia="Times New Roman" w:hAnsi="Times New Roman" w:cs="Times New Roman"/>
                <w:color w:val="212121"/>
                <w:sz w:val="24"/>
                <w:szCs w:val="24"/>
                <w:lang w:eastAsia="es-ES"/>
              </w:rPr>
              <w:t>se despejaran las dudas que</w:t>
            </w:r>
            <w:r w:rsidR="00F37611" w:rsidRPr="00A428F7">
              <w:rPr>
                <w:rFonts w:ascii="Times New Roman" w:eastAsia="Times New Roman" w:hAnsi="Times New Roman" w:cs="Times New Roman"/>
                <w:color w:val="212121"/>
                <w:sz w:val="24"/>
                <w:szCs w:val="24"/>
                <w:lang w:eastAsia="es-ES"/>
              </w:rPr>
              <w:t xml:space="preserve"> se tengan en relación al tema.</w:t>
            </w:r>
          </w:p>
          <w:p w:rsidR="00A428F7" w:rsidRPr="00A428F7" w:rsidRDefault="00A428F7" w:rsidP="00184660">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Se planteara un debate en mesa redonda para indagar sobre la apropiación de los diferentes conceptos.</w:t>
            </w:r>
          </w:p>
          <w:p w:rsidR="00C3075E" w:rsidRPr="00A428F7" w:rsidRDefault="00A428F7" w:rsidP="00184660">
            <w:pPr>
              <w:shd w:val="clear" w:color="auto" w:fill="FAFAFA"/>
              <w:spacing w:before="150" w:after="375"/>
              <w:rPr>
                <w:rFonts w:ascii="Times New Roman" w:eastAsia="Times New Roman" w:hAnsi="Times New Roman" w:cs="Times New Roman"/>
                <w:color w:val="212121"/>
                <w:sz w:val="24"/>
                <w:szCs w:val="24"/>
                <w:lang w:eastAsia="es-ES"/>
              </w:rPr>
            </w:pPr>
            <w:r w:rsidRPr="00A428F7">
              <w:rPr>
                <w:rFonts w:ascii="Times New Roman" w:eastAsia="Times New Roman" w:hAnsi="Times New Roman" w:cs="Times New Roman"/>
                <w:color w:val="212121"/>
                <w:sz w:val="24"/>
                <w:szCs w:val="24"/>
                <w:lang w:eastAsia="es-ES"/>
              </w:rPr>
              <w:t>Los e</w:t>
            </w:r>
            <w:r w:rsidR="00A54C9E" w:rsidRPr="00A428F7">
              <w:rPr>
                <w:rFonts w:ascii="Times New Roman" w:eastAsia="Times New Roman" w:hAnsi="Times New Roman" w:cs="Times New Roman"/>
                <w:color w:val="212121"/>
                <w:sz w:val="24"/>
                <w:szCs w:val="24"/>
                <w:lang w:eastAsia="es-ES"/>
              </w:rPr>
              <w:t>studiante</w:t>
            </w:r>
            <w:r w:rsidR="00F37611" w:rsidRPr="00A428F7">
              <w:rPr>
                <w:rFonts w:ascii="Times New Roman" w:eastAsia="Times New Roman" w:hAnsi="Times New Roman" w:cs="Times New Roman"/>
                <w:color w:val="212121"/>
                <w:sz w:val="24"/>
                <w:szCs w:val="24"/>
                <w:lang w:eastAsia="es-ES"/>
              </w:rPr>
              <w:t xml:space="preserve">s en  grupo de tres personas  </w:t>
            </w:r>
            <w:r w:rsidR="00A54C9E" w:rsidRPr="00A428F7">
              <w:rPr>
                <w:rFonts w:ascii="Times New Roman" w:eastAsia="Times New Roman" w:hAnsi="Times New Roman" w:cs="Times New Roman"/>
                <w:color w:val="212121"/>
                <w:sz w:val="24"/>
                <w:szCs w:val="24"/>
                <w:lang w:eastAsia="es-ES"/>
              </w:rPr>
              <w:t xml:space="preserve"> realizará</w:t>
            </w:r>
            <w:r w:rsidR="00F37611" w:rsidRPr="00A428F7">
              <w:rPr>
                <w:rFonts w:ascii="Times New Roman" w:eastAsia="Times New Roman" w:hAnsi="Times New Roman" w:cs="Times New Roman"/>
                <w:color w:val="212121"/>
                <w:sz w:val="24"/>
                <w:szCs w:val="24"/>
                <w:lang w:eastAsia="es-ES"/>
              </w:rPr>
              <w:t>n</w:t>
            </w:r>
            <w:r w:rsidR="00A54C9E" w:rsidRPr="00A428F7">
              <w:rPr>
                <w:rFonts w:ascii="Times New Roman" w:eastAsia="Times New Roman" w:hAnsi="Times New Roman" w:cs="Times New Roman"/>
                <w:color w:val="212121"/>
                <w:sz w:val="24"/>
                <w:szCs w:val="24"/>
                <w:lang w:eastAsia="es-ES"/>
              </w:rPr>
              <w:t xml:space="preserve"> una maqueta sobre </w:t>
            </w:r>
            <w:r w:rsidR="00F37611" w:rsidRPr="00A428F7">
              <w:rPr>
                <w:rFonts w:ascii="Times New Roman" w:eastAsia="Times New Roman" w:hAnsi="Times New Roman" w:cs="Times New Roman"/>
                <w:color w:val="212121"/>
                <w:sz w:val="24"/>
                <w:szCs w:val="24"/>
                <w:lang w:eastAsia="es-ES"/>
              </w:rPr>
              <w:t>e</w:t>
            </w:r>
            <w:r w:rsidR="00A54C9E" w:rsidRPr="00A428F7">
              <w:rPr>
                <w:rFonts w:ascii="Times New Roman" w:eastAsia="Times New Roman" w:hAnsi="Times New Roman" w:cs="Times New Roman"/>
                <w:color w:val="212121"/>
                <w:sz w:val="24"/>
                <w:szCs w:val="24"/>
                <w:lang w:eastAsia="es-ES"/>
              </w:rPr>
              <w:t xml:space="preserve">l relieve que </w:t>
            </w:r>
            <w:r w:rsidRPr="00A428F7">
              <w:rPr>
                <w:rFonts w:ascii="Times New Roman" w:eastAsia="Times New Roman" w:hAnsi="Times New Roman" w:cs="Times New Roman"/>
                <w:color w:val="212121"/>
                <w:sz w:val="24"/>
                <w:szCs w:val="24"/>
                <w:lang w:eastAsia="es-ES"/>
              </w:rPr>
              <w:t>existe</w:t>
            </w:r>
            <w:r w:rsidR="00184660" w:rsidRPr="00A428F7">
              <w:rPr>
                <w:rFonts w:ascii="Times New Roman" w:eastAsia="Times New Roman" w:hAnsi="Times New Roman" w:cs="Times New Roman"/>
                <w:color w:val="212121"/>
                <w:sz w:val="24"/>
                <w:szCs w:val="24"/>
                <w:lang w:eastAsia="es-ES"/>
              </w:rPr>
              <w:t xml:space="preserve"> en la localidad donde viven. </w:t>
            </w:r>
            <w:r w:rsidR="00A54C9E" w:rsidRPr="00A428F7">
              <w:rPr>
                <w:rFonts w:ascii="Times New Roman" w:eastAsia="Times New Roman" w:hAnsi="Times New Roman" w:cs="Times New Roman"/>
                <w:color w:val="212121"/>
                <w:sz w:val="24"/>
                <w:szCs w:val="24"/>
                <w:lang w:eastAsia="es-ES"/>
              </w:rPr>
              <w:t>Dicha maqueta mostrará si pasan ríos, si hay mon</w:t>
            </w:r>
            <w:r w:rsidR="000E63B1" w:rsidRPr="00A428F7">
              <w:rPr>
                <w:rFonts w:ascii="Times New Roman" w:eastAsia="Times New Roman" w:hAnsi="Times New Roman" w:cs="Times New Roman"/>
                <w:color w:val="212121"/>
                <w:sz w:val="24"/>
                <w:szCs w:val="24"/>
                <w:lang w:eastAsia="es-ES"/>
              </w:rPr>
              <w:t>tañas, mesetas, etc.</w:t>
            </w:r>
            <w:r w:rsidR="00A54C9E" w:rsidRPr="00A428F7">
              <w:rPr>
                <w:rFonts w:ascii="Times New Roman" w:eastAsia="Times New Roman" w:hAnsi="Times New Roman" w:cs="Times New Roman"/>
                <w:color w:val="212121"/>
                <w:sz w:val="24"/>
                <w:szCs w:val="24"/>
                <w:lang w:eastAsia="es-ES"/>
              </w:rPr>
              <w:t xml:space="preserve"> Esta maqueta será realizada </w:t>
            </w:r>
            <w:r w:rsidR="00184660" w:rsidRPr="00A428F7">
              <w:rPr>
                <w:rFonts w:ascii="Times New Roman" w:eastAsia="Times New Roman" w:hAnsi="Times New Roman" w:cs="Times New Roman"/>
                <w:color w:val="212121"/>
                <w:sz w:val="24"/>
                <w:szCs w:val="24"/>
                <w:lang w:eastAsia="es-ES"/>
              </w:rPr>
              <w:t>con</w:t>
            </w:r>
            <w:r w:rsidR="00A54C9E" w:rsidRPr="00A428F7">
              <w:rPr>
                <w:rFonts w:ascii="Times New Roman" w:eastAsia="Times New Roman" w:hAnsi="Times New Roman" w:cs="Times New Roman"/>
                <w:color w:val="212121"/>
                <w:sz w:val="24"/>
                <w:szCs w:val="24"/>
                <w:lang w:eastAsia="es-ES"/>
              </w:rPr>
              <w:t xml:space="preserve"> material de </w:t>
            </w:r>
            <w:r w:rsidR="00184660" w:rsidRPr="00A428F7">
              <w:rPr>
                <w:rFonts w:ascii="Times New Roman" w:eastAsia="Times New Roman" w:hAnsi="Times New Roman" w:cs="Times New Roman"/>
                <w:color w:val="212121"/>
                <w:sz w:val="24"/>
                <w:szCs w:val="24"/>
                <w:lang w:eastAsia="es-ES"/>
              </w:rPr>
              <w:t>reciclaje, el cual deberá ser llevado al aula</w:t>
            </w:r>
            <w:r w:rsidRPr="00A428F7">
              <w:rPr>
                <w:rFonts w:ascii="Times New Roman" w:eastAsia="Times New Roman" w:hAnsi="Times New Roman" w:cs="Times New Roman"/>
                <w:color w:val="212121"/>
                <w:sz w:val="24"/>
                <w:szCs w:val="24"/>
                <w:lang w:eastAsia="es-ES"/>
              </w:rPr>
              <w:t xml:space="preserve">, por los estudiantes; será </w:t>
            </w:r>
            <w:r w:rsidR="00A54C9E" w:rsidRPr="00A428F7">
              <w:rPr>
                <w:rFonts w:ascii="Times New Roman" w:eastAsia="Times New Roman" w:hAnsi="Times New Roman" w:cs="Times New Roman"/>
                <w:color w:val="212121"/>
                <w:sz w:val="24"/>
                <w:szCs w:val="24"/>
                <w:lang w:eastAsia="es-ES"/>
              </w:rPr>
              <w:t xml:space="preserve"> mostrada y explicada en el aula de clase</w:t>
            </w:r>
            <w:r w:rsidR="00184660" w:rsidRPr="00A428F7">
              <w:rPr>
                <w:rFonts w:ascii="Times New Roman" w:eastAsia="Times New Roman" w:hAnsi="Times New Roman" w:cs="Times New Roman"/>
                <w:color w:val="212121"/>
                <w:sz w:val="24"/>
                <w:szCs w:val="24"/>
                <w:lang w:eastAsia="es-ES"/>
              </w:rPr>
              <w:t xml:space="preserve"> al resto del grupo.</w:t>
            </w:r>
          </w:p>
          <w:p w:rsidR="00627EF0" w:rsidRPr="00A428F7" w:rsidRDefault="00627EF0" w:rsidP="00A54C9E">
            <w:pPr>
              <w:shd w:val="clear" w:color="auto" w:fill="FFFFFF"/>
              <w:jc w:val="both"/>
              <w:rPr>
                <w:rFonts w:ascii="Times New Roman" w:eastAsia="Times New Roman" w:hAnsi="Times New Roman" w:cs="Times New Roman"/>
                <w:color w:val="212121"/>
                <w:sz w:val="24"/>
                <w:szCs w:val="24"/>
                <w:lang w:eastAsia="es-ES"/>
              </w:rPr>
            </w:pPr>
          </w:p>
          <w:p w:rsidR="00184660" w:rsidRPr="00A428F7" w:rsidRDefault="00627EF0" w:rsidP="00627EF0">
            <w:pPr>
              <w:pStyle w:val="NormalWeb"/>
              <w:shd w:val="clear" w:color="auto" w:fill="FFFFFF"/>
              <w:spacing w:before="120" w:beforeAutospacing="0" w:after="120" w:afterAutospacing="0"/>
              <w:rPr>
                <w:color w:val="26282A"/>
                <w:shd w:val="clear" w:color="auto" w:fill="FFFFFF"/>
              </w:rPr>
            </w:pPr>
            <w:r w:rsidRPr="00A428F7">
              <w:rPr>
                <w:color w:val="26282A"/>
                <w:shd w:val="clear" w:color="auto" w:fill="FFFFFF"/>
              </w:rPr>
              <w:t>PAISAJE NATURAL </w:t>
            </w:r>
            <w:r w:rsidRPr="00A428F7">
              <w:rPr>
                <w:color w:val="26282A"/>
              </w:rPr>
              <w:br/>
            </w:r>
            <w:r w:rsidRPr="00A428F7">
              <w:rPr>
                <w:color w:val="26282A"/>
              </w:rPr>
              <w:br/>
            </w:r>
            <w:r w:rsidRPr="00A428F7">
              <w:rPr>
                <w:color w:val="26282A"/>
                <w:shd w:val="clear" w:color="auto" w:fill="FFFFFF"/>
              </w:rPr>
              <w:t xml:space="preserve">El Paisaje o ambiente natural, es un espacio físico producto de las fuerzas de la naturaleza que no </w:t>
            </w:r>
            <w:proofErr w:type="spellStart"/>
            <w:r w:rsidRPr="00A428F7">
              <w:rPr>
                <w:color w:val="26282A"/>
                <w:shd w:val="clear" w:color="auto" w:fill="FFFFFF"/>
              </w:rPr>
              <w:t>esta</w:t>
            </w:r>
            <w:proofErr w:type="spellEnd"/>
            <w:r w:rsidRPr="00A428F7">
              <w:rPr>
                <w:color w:val="26282A"/>
                <w:shd w:val="clear" w:color="auto" w:fill="FFFFFF"/>
              </w:rPr>
              <w:t xml:space="preserve"> modificado y alterado por el hombre. Son elementos naturales que existen por sí solos. Ejemplos: el  clima, el relieve terrestre, la fauna silvestre, la flora, las aguas superficiales, subterráneas.</w:t>
            </w:r>
          </w:p>
          <w:p w:rsidR="00184660" w:rsidRPr="00A428F7" w:rsidRDefault="00184660" w:rsidP="00627EF0">
            <w:pPr>
              <w:pStyle w:val="NormalWeb"/>
              <w:shd w:val="clear" w:color="auto" w:fill="FFFFFF"/>
              <w:spacing w:before="120" w:beforeAutospacing="0" w:after="120" w:afterAutospacing="0"/>
              <w:rPr>
                <w:color w:val="26282A"/>
                <w:shd w:val="clear" w:color="auto" w:fill="FFFFFF"/>
              </w:rPr>
            </w:pPr>
          </w:p>
          <w:p w:rsidR="00184660" w:rsidRPr="00A428F7" w:rsidRDefault="00627EF0" w:rsidP="00627EF0">
            <w:pPr>
              <w:pStyle w:val="NormalWeb"/>
              <w:shd w:val="clear" w:color="auto" w:fill="FFFFFF"/>
              <w:spacing w:before="120" w:beforeAutospacing="0" w:after="120" w:afterAutospacing="0"/>
              <w:rPr>
                <w:color w:val="26282A"/>
                <w:shd w:val="clear" w:color="auto" w:fill="FFFFFF"/>
              </w:rPr>
            </w:pPr>
            <w:r w:rsidRPr="00A428F7">
              <w:rPr>
                <w:color w:val="26282A"/>
                <w:shd w:val="clear" w:color="auto" w:fill="FFFFFF"/>
              </w:rPr>
              <w:t xml:space="preserve"> Algunos paisajes naturales son considerados patrimonio de la humanidad. </w:t>
            </w:r>
          </w:p>
          <w:p w:rsidR="00627EF0" w:rsidRPr="00A428F7" w:rsidRDefault="00627EF0" w:rsidP="00184660">
            <w:pPr>
              <w:pStyle w:val="NormalWeb"/>
              <w:shd w:val="clear" w:color="auto" w:fill="FFFFFF"/>
              <w:spacing w:before="120" w:beforeAutospacing="0" w:after="120" w:afterAutospacing="0"/>
              <w:rPr>
                <w:color w:val="222222"/>
              </w:rPr>
            </w:pPr>
            <w:r w:rsidRPr="00A428F7">
              <w:rPr>
                <w:color w:val="26282A"/>
                <w:shd w:val="clear" w:color="auto" w:fill="FFFFFF"/>
              </w:rPr>
              <w:t>PAISAJE CULTURAL </w:t>
            </w:r>
            <w:r w:rsidRPr="00A428F7">
              <w:rPr>
                <w:color w:val="26282A"/>
              </w:rPr>
              <w:br/>
            </w:r>
            <w:r w:rsidRPr="00A428F7">
              <w:rPr>
                <w:color w:val="26282A"/>
              </w:rPr>
              <w:br/>
            </w:r>
            <w:r w:rsidRPr="00A428F7">
              <w:rPr>
                <w:color w:val="26282A"/>
                <w:shd w:val="clear" w:color="auto" w:fill="FFFFFF"/>
              </w:rPr>
              <w:lastRenderedPageBreak/>
              <w:t>El Paisaje Cultural o humano, es el medio natural transformado por las actividades del hombre. Es todo aquello donde la población usó su medio geográfico para modificarlo y dominarlo. El paisaje cultural es la unión del medio natural con el medio cultural. Los paisajes culturales pueden ser de construcciones o modificaciones urbanas, rurales, también arqueol</w:t>
            </w:r>
            <w:r w:rsidR="00A428F7" w:rsidRPr="00A428F7">
              <w:rPr>
                <w:color w:val="26282A"/>
                <w:shd w:val="clear" w:color="auto" w:fill="FFFFFF"/>
              </w:rPr>
              <w:t xml:space="preserve">ógicas e industriales. Ejemplo: </w:t>
            </w:r>
            <w:r w:rsidRPr="00A428F7">
              <w:rPr>
                <w:color w:val="26282A"/>
                <w:shd w:val="clear" w:color="auto" w:fill="FFFFFF"/>
              </w:rPr>
              <w:t>Ciudades, viviendas, represas, andenes, Canales, caminos asfaltados, restos fósiles, animales domésticos.</w:t>
            </w:r>
          </w:p>
          <w:p w:rsidR="00627EF0" w:rsidRPr="00A428F7" w:rsidRDefault="00627EF0" w:rsidP="00A54C9E">
            <w:pPr>
              <w:shd w:val="clear" w:color="auto" w:fill="FFFFFF"/>
              <w:jc w:val="both"/>
              <w:rPr>
                <w:rFonts w:ascii="Times New Roman" w:eastAsia="Times New Roman" w:hAnsi="Times New Roman" w:cs="Times New Roman"/>
                <w:color w:val="000000"/>
                <w:sz w:val="24"/>
                <w:szCs w:val="24"/>
                <w:lang w:val="es-ES" w:eastAsia="es-ES"/>
              </w:rPr>
            </w:pPr>
          </w:p>
          <w:p w:rsidR="00F415FB" w:rsidRDefault="00F415FB" w:rsidP="00B83F76">
            <w:pPr>
              <w:spacing w:after="240"/>
              <w:textAlignment w:val="top"/>
              <w:rPr>
                <w:rFonts w:ascii="Times New Roman" w:eastAsia="Times New Roman" w:hAnsi="Times New Roman" w:cs="Times New Roman"/>
                <w:sz w:val="24"/>
                <w:szCs w:val="24"/>
                <w:lang w:eastAsia="es-ES"/>
              </w:rPr>
            </w:pPr>
          </w:p>
          <w:p w:rsidR="00F415FB" w:rsidRDefault="00F415FB" w:rsidP="00B83F76">
            <w:pPr>
              <w:spacing w:after="240"/>
              <w:textAlignment w:val="top"/>
              <w:rPr>
                <w:rFonts w:ascii="Arial" w:eastAsia="Times New Roman" w:hAnsi="Arial" w:cs="Arial"/>
                <w:noProof/>
                <w:sz w:val="16"/>
                <w:szCs w:val="16"/>
                <w:lang w:eastAsia="es-ES"/>
              </w:rPr>
            </w:pPr>
          </w:p>
          <w:p w:rsidR="00F415FB" w:rsidRDefault="00F415FB" w:rsidP="00B83F76">
            <w:pPr>
              <w:spacing w:after="240"/>
              <w:textAlignment w:val="top"/>
              <w:rPr>
                <w:rFonts w:ascii="Arial" w:eastAsia="Times New Roman" w:hAnsi="Arial" w:cs="Arial"/>
                <w:noProof/>
                <w:sz w:val="16"/>
                <w:szCs w:val="16"/>
                <w:lang w:eastAsia="es-ES"/>
              </w:rPr>
            </w:pPr>
          </w:p>
          <w:p w:rsidR="00F415FB" w:rsidRDefault="00F415FB" w:rsidP="00B83F76">
            <w:pPr>
              <w:spacing w:after="240"/>
              <w:textAlignment w:val="top"/>
              <w:rPr>
                <w:rFonts w:ascii="Arial" w:eastAsia="Times New Roman" w:hAnsi="Arial" w:cs="Arial"/>
                <w:noProof/>
                <w:sz w:val="16"/>
                <w:szCs w:val="16"/>
                <w:lang w:eastAsia="es-ES"/>
              </w:rPr>
            </w:pPr>
          </w:p>
          <w:p w:rsidR="00F415FB" w:rsidRPr="00BF20B0" w:rsidRDefault="00F415FB" w:rsidP="00B83F76">
            <w:pPr>
              <w:spacing w:after="240"/>
              <w:textAlignment w:val="top"/>
              <w:rPr>
                <w:rFonts w:ascii="Arial" w:eastAsia="Times New Roman" w:hAnsi="Arial" w:cs="Arial"/>
                <w:sz w:val="24"/>
                <w:szCs w:val="24"/>
                <w:lang w:eastAsia="es-ES"/>
              </w:rPr>
            </w:pPr>
          </w:p>
          <w:p w:rsidR="00B83F76" w:rsidRDefault="00B83F76"/>
          <w:p w:rsidR="00F415FB" w:rsidRDefault="00F415FB"/>
          <w:p w:rsidR="00F415FB" w:rsidRDefault="00F415FB"/>
          <w:p w:rsidR="00F415FB" w:rsidRDefault="00F415FB"/>
          <w:p w:rsidR="00F415FB" w:rsidRDefault="00F415FB"/>
          <w:p w:rsidR="00F415FB" w:rsidRDefault="00F415FB"/>
          <w:p w:rsidR="00F415FB" w:rsidRDefault="00F415FB"/>
        </w:tc>
        <w:tc>
          <w:tcPr>
            <w:tcW w:w="4347" w:type="dxa"/>
          </w:tcPr>
          <w:p w:rsidR="00AB7EC1" w:rsidRDefault="00AB7EC1"/>
        </w:tc>
        <w:tc>
          <w:tcPr>
            <w:tcW w:w="4329" w:type="dxa"/>
          </w:tcPr>
          <w:p w:rsidR="00AB7EC1" w:rsidRDefault="00AB7EC1"/>
          <w:p w:rsidR="0075787B" w:rsidRDefault="0075787B">
            <w:r>
              <w:t>10-07-18</w:t>
            </w:r>
          </w:p>
          <w:p w:rsidR="005A74D6" w:rsidRDefault="005A74D6">
            <w:r>
              <w:t>Propósito: aprender a orientarse en el espacio.</w:t>
            </w:r>
          </w:p>
          <w:p w:rsidR="0075787B" w:rsidRPr="0075787B" w:rsidRDefault="0075787B">
            <w:pPr>
              <w:rPr>
                <w:rFonts w:cstheme="minorHAnsi"/>
                <w:b/>
              </w:rPr>
            </w:pPr>
            <w:r w:rsidRPr="0075787B">
              <w:rPr>
                <w:rFonts w:cstheme="minorHAnsi"/>
                <w:b/>
              </w:rPr>
              <w:t>Puntos cardinales y orientación espacial.</w:t>
            </w:r>
          </w:p>
          <w:p w:rsidR="0075787B" w:rsidRDefault="0075787B">
            <w:pPr>
              <w:rPr>
                <w:rFonts w:cstheme="minorHAnsi"/>
              </w:rPr>
            </w:pPr>
            <w:r>
              <w:rPr>
                <w:rFonts w:cstheme="minorHAnsi"/>
              </w:rPr>
              <w:t>Este tema quedo pendiente del periodo anterior, consideramos que es fundamental trabajarlo.</w:t>
            </w:r>
          </w:p>
          <w:p w:rsidR="0075787B" w:rsidRDefault="0075787B">
            <w:pPr>
              <w:rPr>
                <w:rFonts w:cstheme="minorHAnsi"/>
              </w:rPr>
            </w:pPr>
          </w:p>
          <w:p w:rsidR="0075787B" w:rsidRDefault="0075787B">
            <w:pPr>
              <w:rPr>
                <w:rFonts w:cstheme="minorHAnsi"/>
              </w:rPr>
            </w:pPr>
            <w:r>
              <w:rPr>
                <w:rFonts w:cstheme="minorHAnsi"/>
              </w:rPr>
              <w:t>11-07</w:t>
            </w:r>
          </w:p>
          <w:p w:rsidR="0075787B" w:rsidRDefault="0075787B">
            <w:pPr>
              <w:rPr>
                <w:rFonts w:cstheme="minorHAnsi"/>
              </w:rPr>
            </w:pPr>
            <w:r>
              <w:rPr>
                <w:rFonts w:cstheme="minorHAnsi"/>
              </w:rPr>
              <w:t>Continuamos con el tema</w:t>
            </w:r>
            <w:r w:rsidR="00F75E13">
              <w:rPr>
                <w:rFonts w:cstheme="minorHAnsi"/>
              </w:rPr>
              <w:t xml:space="preserve"> (puntos cardinales)</w:t>
            </w:r>
            <w:r>
              <w:rPr>
                <w:rFonts w:cstheme="minorHAnsi"/>
              </w:rPr>
              <w:t>, hoy hicimos una dinámica de orientación teniendo como referente el lugar por donde sale el sol.</w:t>
            </w:r>
          </w:p>
          <w:p w:rsidR="0075787B" w:rsidRDefault="0075787B">
            <w:pPr>
              <w:rPr>
                <w:rFonts w:cstheme="minorHAnsi"/>
              </w:rPr>
            </w:pPr>
            <w:r>
              <w:rPr>
                <w:rFonts w:cstheme="minorHAnsi"/>
              </w:rPr>
              <w:t>Los niños señalaron algunos lugares que se iban pidiendo de acuerdo a los puntos cardinales. A continuación se dibujaro</w:t>
            </w:r>
            <w:r w:rsidR="005A74D6">
              <w:rPr>
                <w:rFonts w:cstheme="minorHAnsi"/>
              </w:rPr>
              <w:t>n en el aula de clase, luego de</w:t>
            </w:r>
            <w:r>
              <w:rPr>
                <w:rFonts w:cstheme="minorHAnsi"/>
              </w:rPr>
              <w:t xml:space="preserve">scribieron la ruta </w:t>
            </w:r>
            <w:r w:rsidR="005A74D6">
              <w:rPr>
                <w:rFonts w:cstheme="minorHAnsi"/>
              </w:rPr>
              <w:t>que hacen para llegar a la escuela, empleando términos como: a la derecha, al lado de, a la izquierda, debajo de…</w:t>
            </w:r>
          </w:p>
          <w:p w:rsidR="00F75E13" w:rsidRDefault="00F75E13">
            <w:pPr>
              <w:rPr>
                <w:rFonts w:cstheme="minorHAnsi"/>
              </w:rPr>
            </w:pPr>
          </w:p>
          <w:p w:rsidR="00F75E13" w:rsidRDefault="00F75E13">
            <w:pPr>
              <w:rPr>
                <w:rFonts w:cstheme="minorHAnsi"/>
              </w:rPr>
            </w:pPr>
            <w:r>
              <w:rPr>
                <w:rFonts w:cstheme="minorHAnsi"/>
              </w:rPr>
              <w:t>18-07</w:t>
            </w:r>
          </w:p>
          <w:p w:rsidR="00F75E13" w:rsidRDefault="00F75E13">
            <w:pPr>
              <w:rPr>
                <w:rFonts w:cstheme="minorHAnsi"/>
              </w:rPr>
            </w:pPr>
            <w:r>
              <w:rPr>
                <w:rFonts w:cstheme="minorHAnsi"/>
              </w:rPr>
              <w:t>Puntos cardinales: video</w:t>
            </w:r>
          </w:p>
          <w:p w:rsidR="00F75E13" w:rsidRDefault="00F75E13">
            <w:pPr>
              <w:rPr>
                <w:rFonts w:cstheme="minorHAnsi"/>
              </w:rPr>
            </w:pPr>
            <w:r>
              <w:rPr>
                <w:rFonts w:cstheme="minorHAnsi"/>
              </w:rPr>
              <w:t>Hoy reforzamos la orientación con un video y además trabajamos el GPS: por ser el sistema de orientación más moderno que hay.</w:t>
            </w:r>
          </w:p>
          <w:p w:rsidR="00F75E13" w:rsidRDefault="00F75E13">
            <w:pPr>
              <w:rPr>
                <w:rFonts w:cstheme="minorHAnsi"/>
              </w:rPr>
            </w:pPr>
            <w:r>
              <w:rPr>
                <w:rFonts w:cstheme="minorHAnsi"/>
              </w:rPr>
              <w:t xml:space="preserve">Luego realizamos un taller para </w:t>
            </w:r>
            <w:r>
              <w:rPr>
                <w:rFonts w:cstheme="minorHAnsi"/>
              </w:rPr>
              <w:lastRenderedPageBreak/>
              <w:t>recoger  la información de  las clases anteriores sobre el tema.</w:t>
            </w:r>
          </w:p>
          <w:p w:rsidR="00275489" w:rsidRDefault="00275489">
            <w:pPr>
              <w:rPr>
                <w:rFonts w:cstheme="minorHAnsi"/>
              </w:rPr>
            </w:pPr>
          </w:p>
          <w:p w:rsidR="00275489" w:rsidRDefault="00F72F91">
            <w:pPr>
              <w:rPr>
                <w:rFonts w:cstheme="minorHAnsi"/>
              </w:rPr>
            </w:pPr>
            <w:r>
              <w:rPr>
                <w:rFonts w:cstheme="minorHAnsi"/>
              </w:rPr>
              <w:t>24</w:t>
            </w:r>
            <w:r w:rsidR="00275489">
              <w:rPr>
                <w:rFonts w:cstheme="minorHAnsi"/>
              </w:rPr>
              <w:t>-07</w:t>
            </w:r>
          </w:p>
          <w:p w:rsidR="00275489" w:rsidRDefault="00275489">
            <w:pPr>
              <w:rPr>
                <w:rFonts w:cstheme="minorHAnsi"/>
                <w:b/>
              </w:rPr>
            </w:pPr>
            <w:r w:rsidRPr="00275489">
              <w:rPr>
                <w:rFonts w:cstheme="minorHAnsi"/>
                <w:b/>
              </w:rPr>
              <w:t>El paisaje</w:t>
            </w:r>
          </w:p>
          <w:p w:rsidR="00275489" w:rsidRDefault="00275489">
            <w:pPr>
              <w:rPr>
                <w:rFonts w:cstheme="minorHAnsi"/>
              </w:rPr>
            </w:pPr>
            <w:r>
              <w:rPr>
                <w:rFonts w:cstheme="minorHAnsi"/>
              </w:rPr>
              <w:t>Iniciamos esta temática tal cual fue planeada. Vimos un video sobre el tema, consignamos algunos conceptos y realizamos un dibujo sobre el paisaje.</w:t>
            </w:r>
          </w:p>
          <w:p w:rsidR="0056168E" w:rsidRDefault="0056168E">
            <w:pPr>
              <w:rPr>
                <w:rFonts w:cstheme="minorHAnsi"/>
              </w:rPr>
            </w:pPr>
          </w:p>
          <w:p w:rsidR="0056168E" w:rsidRDefault="0056168E">
            <w:pPr>
              <w:rPr>
                <w:rFonts w:cstheme="minorHAnsi"/>
              </w:rPr>
            </w:pPr>
            <w:r>
              <w:rPr>
                <w:rFonts w:cstheme="minorHAnsi"/>
              </w:rPr>
              <w:t>31-07</w:t>
            </w:r>
          </w:p>
          <w:p w:rsidR="0056168E" w:rsidRDefault="0056168E">
            <w:pPr>
              <w:rPr>
                <w:rFonts w:cstheme="minorHAnsi"/>
                <w:b/>
              </w:rPr>
            </w:pPr>
            <w:r w:rsidRPr="0056168E">
              <w:rPr>
                <w:rFonts w:cstheme="minorHAnsi"/>
                <w:b/>
              </w:rPr>
              <w:t>El paisaje cultural</w:t>
            </w:r>
          </w:p>
          <w:p w:rsidR="0056168E" w:rsidRDefault="0056168E">
            <w:pPr>
              <w:rPr>
                <w:rFonts w:cstheme="minorHAnsi"/>
                <w:b/>
              </w:rPr>
            </w:pPr>
          </w:p>
          <w:p w:rsidR="0056168E" w:rsidRPr="0056168E" w:rsidRDefault="0056168E">
            <w:pPr>
              <w:rPr>
                <w:rFonts w:cstheme="minorHAnsi"/>
              </w:rPr>
            </w:pPr>
            <w:r w:rsidRPr="0056168E">
              <w:rPr>
                <w:rFonts w:cstheme="minorHAnsi"/>
              </w:rPr>
              <w:t>Vimos un video sobre el paisaje, apreciamos la diferencia entre un paisaje natural y uno cultural.</w:t>
            </w:r>
          </w:p>
          <w:p w:rsidR="0056168E" w:rsidRDefault="0056168E">
            <w:pPr>
              <w:rPr>
                <w:rFonts w:cstheme="minorHAnsi"/>
              </w:rPr>
            </w:pPr>
            <w:r w:rsidRPr="0056168E">
              <w:rPr>
                <w:rFonts w:cstheme="minorHAnsi"/>
              </w:rPr>
              <w:t>Nos detuvimos en el cultural, recordando que este es la construcción del hombre y que a él pertenecían las ciudades y los pueblos.</w:t>
            </w:r>
          </w:p>
          <w:p w:rsidR="00420E9E" w:rsidRDefault="00420E9E">
            <w:pPr>
              <w:rPr>
                <w:rFonts w:cstheme="minorHAnsi"/>
              </w:rPr>
            </w:pPr>
          </w:p>
          <w:p w:rsidR="00420E9E" w:rsidRDefault="00420E9E">
            <w:pPr>
              <w:rPr>
                <w:rFonts w:cstheme="minorHAnsi"/>
              </w:rPr>
            </w:pPr>
            <w:r>
              <w:rPr>
                <w:rFonts w:cstheme="minorHAnsi"/>
              </w:rPr>
              <w:t>08-08</w:t>
            </w:r>
          </w:p>
          <w:p w:rsidR="00420E9E" w:rsidRPr="00420E9E" w:rsidRDefault="00420E9E">
            <w:pPr>
              <w:rPr>
                <w:rFonts w:cstheme="minorHAnsi"/>
                <w:b/>
              </w:rPr>
            </w:pPr>
            <w:r w:rsidRPr="00420E9E">
              <w:rPr>
                <w:rFonts w:cstheme="minorHAnsi"/>
                <w:b/>
              </w:rPr>
              <w:t>El relieve</w:t>
            </w:r>
          </w:p>
          <w:p w:rsidR="00420E9E" w:rsidRDefault="00420E9E">
            <w:pPr>
              <w:rPr>
                <w:rFonts w:cstheme="minorHAnsi"/>
              </w:rPr>
            </w:pPr>
            <w:r>
              <w:rPr>
                <w:rFonts w:cstheme="minorHAnsi"/>
              </w:rPr>
              <w:t>Hoy iniciamos con el tema del relieve, vimos un video y luego retomamos un pequeño concepto para iniciar esta temática.</w:t>
            </w:r>
          </w:p>
          <w:p w:rsidR="00C90D29" w:rsidRDefault="00C90D29">
            <w:pPr>
              <w:rPr>
                <w:rFonts w:cstheme="minorHAnsi"/>
              </w:rPr>
            </w:pPr>
          </w:p>
          <w:p w:rsidR="00C90D29" w:rsidRDefault="00C90D29">
            <w:pPr>
              <w:rPr>
                <w:rFonts w:cstheme="minorHAnsi"/>
              </w:rPr>
            </w:pPr>
            <w:r>
              <w:rPr>
                <w:rFonts w:cstheme="minorHAnsi"/>
              </w:rPr>
              <w:t>14-08</w:t>
            </w:r>
          </w:p>
          <w:p w:rsidR="00C90D29" w:rsidRDefault="00C90D29">
            <w:pPr>
              <w:rPr>
                <w:rFonts w:cstheme="minorHAnsi"/>
              </w:rPr>
            </w:pPr>
            <w:r>
              <w:rPr>
                <w:rFonts w:cstheme="minorHAnsi"/>
              </w:rPr>
              <w:t xml:space="preserve">Hablamos hoy de las capas internas  </w:t>
            </w:r>
            <w:r>
              <w:rPr>
                <w:rFonts w:cstheme="minorHAnsi"/>
              </w:rPr>
              <w:lastRenderedPageBreak/>
              <w:t>de la tierra (la corteza, el manto y el núcleo),  presentamos algunas generalidades y realizamos un dibujo.</w:t>
            </w:r>
          </w:p>
          <w:p w:rsidR="003704CF" w:rsidRDefault="003704CF">
            <w:pPr>
              <w:rPr>
                <w:rFonts w:cstheme="minorHAnsi"/>
              </w:rPr>
            </w:pPr>
          </w:p>
          <w:p w:rsidR="003704CF" w:rsidRDefault="003704CF">
            <w:pPr>
              <w:rPr>
                <w:rFonts w:cstheme="minorHAnsi"/>
              </w:rPr>
            </w:pPr>
            <w:r>
              <w:rPr>
                <w:rFonts w:cstheme="minorHAnsi"/>
              </w:rPr>
              <w:t>22-08</w:t>
            </w:r>
          </w:p>
          <w:p w:rsidR="00580831" w:rsidRDefault="00580831">
            <w:pPr>
              <w:rPr>
                <w:rFonts w:cstheme="minorHAnsi"/>
              </w:rPr>
            </w:pPr>
            <w:r>
              <w:rPr>
                <w:rFonts w:cstheme="minorHAnsi"/>
              </w:rPr>
              <w:t xml:space="preserve">Continuando con el tema del relieve hoy </w:t>
            </w:r>
            <w:r w:rsidR="00BA5FD3">
              <w:rPr>
                <w:rFonts w:cstheme="minorHAnsi"/>
              </w:rPr>
              <w:t>vimos algunos accidentes geográficos continentales: las montañas y las cordilleras. Vimos un video y luego en el aula, construimos el concepto y planteamos algunas preguntas sobre las generalidades de estos dos elementos del relieve.</w:t>
            </w:r>
          </w:p>
          <w:p w:rsidR="00C363C9" w:rsidRDefault="00C363C9">
            <w:pPr>
              <w:rPr>
                <w:rFonts w:cstheme="minorHAnsi"/>
              </w:rPr>
            </w:pPr>
          </w:p>
          <w:p w:rsidR="00C363C9" w:rsidRDefault="00C363C9" w:rsidP="00C363C9">
            <w:pPr>
              <w:shd w:val="clear" w:color="auto" w:fill="FFFFFF"/>
              <w:jc w:val="both"/>
              <w:rPr>
                <w:rStyle w:val="a"/>
                <w:bdr w:val="none" w:sz="0" w:space="0" w:color="auto" w:frame="1"/>
              </w:rPr>
            </w:pPr>
            <w:r>
              <w:rPr>
                <w:rStyle w:val="a"/>
                <w:bdr w:val="none" w:sz="0" w:space="0" w:color="auto" w:frame="1"/>
              </w:rPr>
              <w:t>28-08</w:t>
            </w:r>
          </w:p>
          <w:p w:rsidR="00C363C9" w:rsidRDefault="00C363C9" w:rsidP="00C363C9">
            <w:pPr>
              <w:shd w:val="clear" w:color="auto" w:fill="FFFFFF"/>
              <w:jc w:val="both"/>
              <w:rPr>
                <w:rStyle w:val="a"/>
                <w:bdr w:val="none" w:sz="0" w:space="0" w:color="auto" w:frame="1"/>
              </w:rPr>
            </w:pPr>
            <w:r>
              <w:rPr>
                <w:rStyle w:val="a"/>
                <w:bdr w:val="none" w:sz="0" w:space="0" w:color="auto" w:frame="1"/>
              </w:rPr>
              <w:t>No se dio clase de sociales, ni de ninguna área porque toda la jornada se dedicó a trabajar salud oral actividad programada por la  secretaria de salud de la alcaldía de Medellín.</w:t>
            </w:r>
          </w:p>
          <w:p w:rsidR="00E46FF1" w:rsidRDefault="00E46FF1" w:rsidP="00C363C9">
            <w:pPr>
              <w:shd w:val="clear" w:color="auto" w:fill="FFFFFF"/>
              <w:jc w:val="both"/>
              <w:rPr>
                <w:rStyle w:val="a"/>
                <w:bdr w:val="none" w:sz="0" w:space="0" w:color="auto" w:frame="1"/>
              </w:rPr>
            </w:pPr>
          </w:p>
          <w:p w:rsidR="00E46FF1" w:rsidRDefault="00E46FF1" w:rsidP="00E46FF1">
            <w:pPr>
              <w:shd w:val="clear" w:color="auto" w:fill="FFFFFF"/>
              <w:jc w:val="both"/>
              <w:rPr>
                <w:rStyle w:val="a"/>
                <w:bdr w:val="none" w:sz="0" w:space="0" w:color="auto" w:frame="1"/>
              </w:rPr>
            </w:pPr>
            <w:r>
              <w:rPr>
                <w:rStyle w:val="a"/>
                <w:bdr w:val="none" w:sz="0" w:space="0" w:color="auto" w:frame="1"/>
              </w:rPr>
              <w:t>29-08</w:t>
            </w:r>
          </w:p>
          <w:p w:rsidR="00E46FF1" w:rsidRDefault="00E46FF1" w:rsidP="00E46FF1">
            <w:pPr>
              <w:shd w:val="clear" w:color="auto" w:fill="FFFFFF"/>
              <w:jc w:val="both"/>
              <w:rPr>
                <w:rStyle w:val="a"/>
                <w:bdr w:val="none" w:sz="0" w:space="0" w:color="auto" w:frame="1"/>
              </w:rPr>
            </w:pPr>
            <w:r>
              <w:rPr>
                <w:rStyle w:val="a"/>
                <w:bdr w:val="none" w:sz="0" w:space="0" w:color="auto" w:frame="1"/>
              </w:rPr>
              <w:t xml:space="preserve">No se dio clase de </w:t>
            </w:r>
            <w:r>
              <w:rPr>
                <w:rStyle w:val="a"/>
                <w:bdr w:val="none" w:sz="0" w:space="0" w:color="auto" w:frame="1"/>
              </w:rPr>
              <w:t>sociales</w:t>
            </w:r>
            <w:bookmarkStart w:id="1" w:name="_GoBack"/>
            <w:bookmarkEnd w:id="1"/>
            <w:r>
              <w:rPr>
                <w:rStyle w:val="a"/>
                <w:bdr w:val="none" w:sz="0" w:space="0" w:color="auto" w:frame="1"/>
              </w:rPr>
              <w:t xml:space="preserve">, porque los alumnos salieron temprano debido a que la profesora tenia cita con médico especialista; además el resto de la jornada los niños expusieron sus trabajos relacionados con las señales de tránsito, actividad relacionada con la evaluación </w:t>
            </w:r>
            <w:r>
              <w:rPr>
                <w:rStyle w:val="a"/>
                <w:bdr w:val="none" w:sz="0" w:space="0" w:color="auto" w:frame="1"/>
              </w:rPr>
              <w:lastRenderedPageBreak/>
              <w:t>bimestral correspondiente al tercer periodo del área de educación física.</w:t>
            </w:r>
          </w:p>
          <w:p w:rsidR="00E46FF1" w:rsidRPr="0094419B" w:rsidRDefault="00E46FF1" w:rsidP="00C363C9">
            <w:pPr>
              <w:shd w:val="clear" w:color="auto" w:fill="FFFFFF"/>
              <w:jc w:val="both"/>
              <w:rPr>
                <w:rStyle w:val="a"/>
                <w:bdr w:val="none" w:sz="0" w:space="0" w:color="auto" w:frame="1"/>
              </w:rPr>
            </w:pPr>
          </w:p>
          <w:p w:rsidR="00C363C9" w:rsidRPr="00E03785" w:rsidRDefault="00C363C9" w:rsidP="00C363C9">
            <w:pPr>
              <w:shd w:val="clear" w:color="auto" w:fill="FFFFFF"/>
              <w:jc w:val="both"/>
              <w:rPr>
                <w:rFonts w:ascii="Arial" w:hAnsi="Arial" w:cs="Arial"/>
                <w:color w:val="000000"/>
                <w:sz w:val="24"/>
                <w:szCs w:val="24"/>
              </w:rPr>
            </w:pPr>
          </w:p>
          <w:p w:rsidR="00C363C9" w:rsidRDefault="00C363C9">
            <w:pPr>
              <w:rPr>
                <w:rFonts w:cstheme="minorHAnsi"/>
              </w:rPr>
            </w:pPr>
          </w:p>
          <w:p w:rsidR="003704CF" w:rsidRPr="0056168E" w:rsidRDefault="003704CF">
            <w:pPr>
              <w:rPr>
                <w:rFonts w:cstheme="minorHAnsi"/>
              </w:rPr>
            </w:pPr>
          </w:p>
          <w:p w:rsidR="0056168E" w:rsidRPr="0056168E" w:rsidRDefault="0056168E">
            <w:pPr>
              <w:rPr>
                <w:rFonts w:cstheme="minorHAnsi"/>
              </w:rPr>
            </w:pPr>
          </w:p>
          <w:p w:rsidR="00275489" w:rsidRDefault="00275489">
            <w:pPr>
              <w:rPr>
                <w:rFonts w:cstheme="minorHAnsi"/>
              </w:rPr>
            </w:pPr>
          </w:p>
          <w:p w:rsidR="00F75E13" w:rsidRDefault="00F75E13">
            <w:pPr>
              <w:rPr>
                <w:rFonts w:cstheme="minorHAnsi"/>
              </w:rPr>
            </w:pPr>
          </w:p>
          <w:p w:rsidR="0075787B" w:rsidRDefault="0075787B"/>
        </w:tc>
      </w:tr>
    </w:tbl>
    <w:p w:rsidR="00A711E8" w:rsidRDefault="00A711E8"/>
    <w:p w:rsidR="00CD385A" w:rsidRDefault="00CD385A"/>
    <w:tbl>
      <w:tblPr>
        <w:tblStyle w:val="Tablaconcuadrcula"/>
        <w:tblW w:w="0" w:type="auto"/>
        <w:tblLook w:val="04A0" w:firstRow="1" w:lastRow="0" w:firstColumn="1" w:lastColumn="0" w:noHBand="0" w:noVBand="1"/>
      </w:tblPr>
      <w:tblGrid>
        <w:gridCol w:w="5772"/>
        <w:gridCol w:w="5772"/>
        <w:gridCol w:w="5772"/>
      </w:tblGrid>
      <w:tr w:rsidR="00CD385A" w:rsidTr="00DF1BD6">
        <w:tc>
          <w:tcPr>
            <w:tcW w:w="17316" w:type="dxa"/>
            <w:gridSpan w:val="3"/>
          </w:tcPr>
          <w:p w:rsidR="00CD385A" w:rsidRDefault="00CD385A" w:rsidP="00CD385A">
            <w:pPr>
              <w:jc w:val="center"/>
            </w:pPr>
            <w:r w:rsidRPr="0036636F">
              <w:rPr>
                <w:b/>
              </w:rPr>
              <w:t>INDICADORES DE DESEMPEÑO</w:t>
            </w:r>
          </w:p>
        </w:tc>
      </w:tr>
      <w:tr w:rsidR="00CD385A" w:rsidTr="00CD385A">
        <w:tc>
          <w:tcPr>
            <w:tcW w:w="5772" w:type="dxa"/>
          </w:tcPr>
          <w:p w:rsidR="00CD385A" w:rsidRDefault="00150525" w:rsidP="00150525">
            <w:pPr>
              <w:jc w:val="center"/>
            </w:pPr>
            <w:r w:rsidRPr="0036636F">
              <w:rPr>
                <w:b/>
              </w:rPr>
              <w:t>SABER (CONCEPTUALES)</w:t>
            </w:r>
          </w:p>
        </w:tc>
        <w:tc>
          <w:tcPr>
            <w:tcW w:w="5772" w:type="dxa"/>
          </w:tcPr>
          <w:p w:rsidR="00CD385A" w:rsidRDefault="00150525" w:rsidP="00150525">
            <w:pPr>
              <w:jc w:val="center"/>
            </w:pPr>
            <w:r w:rsidRPr="0036636F">
              <w:rPr>
                <w:b/>
              </w:rPr>
              <w:t>SABER HACER (PROCEDIMENTALES)</w:t>
            </w:r>
          </w:p>
        </w:tc>
        <w:tc>
          <w:tcPr>
            <w:tcW w:w="5772" w:type="dxa"/>
          </w:tcPr>
          <w:p w:rsidR="00CD385A" w:rsidRDefault="00150525" w:rsidP="00150525">
            <w:pPr>
              <w:jc w:val="center"/>
            </w:pPr>
            <w:r w:rsidRPr="0036636F">
              <w:rPr>
                <w:b/>
              </w:rPr>
              <w:t>SABER SER (ACTITUDINALES)</w:t>
            </w:r>
          </w:p>
        </w:tc>
      </w:tr>
      <w:tr w:rsidR="00CD385A" w:rsidTr="00CD385A">
        <w:tc>
          <w:tcPr>
            <w:tcW w:w="5772" w:type="dxa"/>
          </w:tcPr>
          <w:p w:rsidR="00CD385A" w:rsidRDefault="00CD385A"/>
          <w:p w:rsidR="00150525" w:rsidRDefault="00150525"/>
          <w:p w:rsidR="00150525" w:rsidRDefault="00150525"/>
          <w:p w:rsidR="00150525" w:rsidRDefault="00150525"/>
          <w:p w:rsidR="00150525" w:rsidRDefault="00150525"/>
          <w:p w:rsidR="00150525" w:rsidRDefault="00150525"/>
          <w:p w:rsidR="00150525" w:rsidRDefault="00150525"/>
          <w:p w:rsidR="00150525" w:rsidRDefault="00150525"/>
          <w:p w:rsidR="00150525" w:rsidRDefault="00150525"/>
        </w:tc>
        <w:tc>
          <w:tcPr>
            <w:tcW w:w="5772" w:type="dxa"/>
          </w:tcPr>
          <w:p w:rsidR="00CD385A" w:rsidRDefault="00CD385A"/>
        </w:tc>
        <w:tc>
          <w:tcPr>
            <w:tcW w:w="5772" w:type="dxa"/>
          </w:tcPr>
          <w:p w:rsidR="00CD385A" w:rsidRDefault="00CD385A"/>
        </w:tc>
      </w:tr>
    </w:tbl>
    <w:p w:rsidR="00CD385A" w:rsidRDefault="00CD385A"/>
    <w:sectPr w:rsidR="00CD385A" w:rsidSect="00AB7EC1">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94D"/>
    <w:multiLevelType w:val="hybridMultilevel"/>
    <w:tmpl w:val="ED7E9C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E4543F"/>
    <w:multiLevelType w:val="hybridMultilevel"/>
    <w:tmpl w:val="5D0602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11237A"/>
    <w:multiLevelType w:val="hybridMultilevel"/>
    <w:tmpl w:val="0F3A62A2"/>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B5E6DDE"/>
    <w:multiLevelType w:val="hybridMultilevel"/>
    <w:tmpl w:val="58C4A864"/>
    <w:lvl w:ilvl="0" w:tplc="0C0A000F">
      <w:start w:val="1"/>
      <w:numFmt w:val="decimal"/>
      <w:lvlText w:val="%1."/>
      <w:lvlJc w:val="left"/>
      <w:pPr>
        <w:ind w:left="1500" w:hanging="360"/>
      </w:p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5">
    <w:nsid w:val="30EB55C9"/>
    <w:multiLevelType w:val="hybridMultilevel"/>
    <w:tmpl w:val="9C98202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B487F31"/>
    <w:multiLevelType w:val="hybridMultilevel"/>
    <w:tmpl w:val="31AE43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3B960DB"/>
    <w:multiLevelType w:val="hybridMultilevel"/>
    <w:tmpl w:val="150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7EC4BB4"/>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E2F4D59"/>
    <w:multiLevelType w:val="hybridMultilevel"/>
    <w:tmpl w:val="28CA26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9"/>
  </w:num>
  <w:num w:numId="5">
    <w:abstractNumId w:val="5"/>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C1"/>
    <w:rsid w:val="000E63B1"/>
    <w:rsid w:val="00150525"/>
    <w:rsid w:val="00184660"/>
    <w:rsid w:val="00275489"/>
    <w:rsid w:val="003704CF"/>
    <w:rsid w:val="00420E9E"/>
    <w:rsid w:val="0056168E"/>
    <w:rsid w:val="00580831"/>
    <w:rsid w:val="005947E7"/>
    <w:rsid w:val="005A74D6"/>
    <w:rsid w:val="00627EF0"/>
    <w:rsid w:val="00677A99"/>
    <w:rsid w:val="0075787B"/>
    <w:rsid w:val="008806A1"/>
    <w:rsid w:val="00A428F7"/>
    <w:rsid w:val="00A54C9E"/>
    <w:rsid w:val="00A57311"/>
    <w:rsid w:val="00A711E8"/>
    <w:rsid w:val="00AB7EC1"/>
    <w:rsid w:val="00AC2361"/>
    <w:rsid w:val="00B83F76"/>
    <w:rsid w:val="00BA5FD3"/>
    <w:rsid w:val="00C0701D"/>
    <w:rsid w:val="00C3075E"/>
    <w:rsid w:val="00C363C9"/>
    <w:rsid w:val="00C90D29"/>
    <w:rsid w:val="00CD385A"/>
    <w:rsid w:val="00D8371F"/>
    <w:rsid w:val="00E46FF1"/>
    <w:rsid w:val="00F37611"/>
    <w:rsid w:val="00F415FB"/>
    <w:rsid w:val="00F72F91"/>
    <w:rsid w:val="00F75E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27E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B83F76"/>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3F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F76"/>
    <w:rPr>
      <w:rFonts w:ascii="Tahoma" w:hAnsi="Tahoma" w:cs="Tahoma"/>
      <w:sz w:val="16"/>
      <w:szCs w:val="16"/>
    </w:rPr>
  </w:style>
  <w:style w:type="paragraph" w:styleId="NormalWeb">
    <w:name w:val="Normal (Web)"/>
    <w:basedOn w:val="Normal"/>
    <w:uiPriority w:val="99"/>
    <w:semiHidden/>
    <w:unhideWhenUsed/>
    <w:rsid w:val="00C307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3075E"/>
    <w:rPr>
      <w:b/>
      <w:bCs/>
    </w:rPr>
  </w:style>
  <w:style w:type="character" w:customStyle="1" w:styleId="Ttulo1Car">
    <w:name w:val="Título 1 Car"/>
    <w:basedOn w:val="Fuentedeprrafopredeter"/>
    <w:link w:val="Ttulo1"/>
    <w:uiPriority w:val="9"/>
    <w:rsid w:val="00627EF0"/>
    <w:rPr>
      <w:rFonts w:asciiTheme="majorHAnsi" w:eastAsiaTheme="majorEastAsia" w:hAnsiTheme="majorHAnsi" w:cstheme="majorBidi"/>
      <w:b/>
      <w:bCs/>
      <w:color w:val="2E74B5" w:themeColor="accent1" w:themeShade="BF"/>
      <w:sz w:val="28"/>
      <w:szCs w:val="28"/>
    </w:rPr>
  </w:style>
  <w:style w:type="character" w:customStyle="1" w:styleId="a">
    <w:name w:val="a"/>
    <w:basedOn w:val="Fuentedeprrafopredeter"/>
    <w:rsid w:val="00C36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27E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B83F76"/>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3F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F76"/>
    <w:rPr>
      <w:rFonts w:ascii="Tahoma" w:hAnsi="Tahoma" w:cs="Tahoma"/>
      <w:sz w:val="16"/>
      <w:szCs w:val="16"/>
    </w:rPr>
  </w:style>
  <w:style w:type="paragraph" w:styleId="NormalWeb">
    <w:name w:val="Normal (Web)"/>
    <w:basedOn w:val="Normal"/>
    <w:uiPriority w:val="99"/>
    <w:semiHidden/>
    <w:unhideWhenUsed/>
    <w:rsid w:val="00C307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3075E"/>
    <w:rPr>
      <w:b/>
      <w:bCs/>
    </w:rPr>
  </w:style>
  <w:style w:type="character" w:customStyle="1" w:styleId="Ttulo1Car">
    <w:name w:val="Título 1 Car"/>
    <w:basedOn w:val="Fuentedeprrafopredeter"/>
    <w:link w:val="Ttulo1"/>
    <w:uiPriority w:val="9"/>
    <w:rsid w:val="00627EF0"/>
    <w:rPr>
      <w:rFonts w:asciiTheme="majorHAnsi" w:eastAsiaTheme="majorEastAsia" w:hAnsiTheme="majorHAnsi" w:cstheme="majorBidi"/>
      <w:b/>
      <w:bCs/>
      <w:color w:val="2E74B5" w:themeColor="accent1" w:themeShade="BF"/>
      <w:sz w:val="28"/>
      <w:szCs w:val="28"/>
    </w:rPr>
  </w:style>
  <w:style w:type="character" w:customStyle="1" w:styleId="a">
    <w:name w:val="a"/>
    <w:basedOn w:val="Fuentedeprrafopredeter"/>
    <w:rsid w:val="00C3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9101">
      <w:bodyDiv w:val="1"/>
      <w:marLeft w:val="0"/>
      <w:marRight w:val="0"/>
      <w:marTop w:val="0"/>
      <w:marBottom w:val="0"/>
      <w:divBdr>
        <w:top w:val="none" w:sz="0" w:space="0" w:color="auto"/>
        <w:left w:val="none" w:sz="0" w:space="0" w:color="auto"/>
        <w:bottom w:val="none" w:sz="0" w:space="0" w:color="auto"/>
        <w:right w:val="none" w:sz="0" w:space="0" w:color="auto"/>
      </w:divBdr>
    </w:div>
    <w:div w:id="11993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13" Type="http://schemas.openxmlformats.org/officeDocument/2006/relationships/hyperlink" Target="http://www.areaciencias.com/TUTORIALES/LA%20ATMOSFERA%20TERRESTRE.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wordreference.com/sinonimos/examinar" TargetMode="External"/><Relationship Id="rId12" Type="http://schemas.openxmlformats.org/officeDocument/2006/relationships/hyperlink" Target="http://www.areaciencias.com/TUTORIALES/LA%20HIDROSFERA.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opo.pntic.mec.es/~ajimen18/GEOGRAFIA3/index.html" TargetMode="Externa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es.wikipedia.org/wiki/Relieve_terrestr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barrameda.com.ar/universo/el-reliev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15</Pages>
  <Words>2572</Words>
  <Characters>14152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dcterms:created xsi:type="dcterms:W3CDTF">2018-06-13T17:29:00Z</dcterms:created>
  <dcterms:modified xsi:type="dcterms:W3CDTF">2018-08-29T23:58:00Z</dcterms:modified>
</cp:coreProperties>
</file>